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b/>
        </w:rPr>
      </w:pPr>
      <w:r>
        <w:rPr>
          <w:b/>
        </w:rPr>
      </w:r>
    </w:p>
    <w:p>
      <w:pPr>
        <w:pStyle w:val="Normal"/>
        <w:spacing w:lineRule="auto" w:line="240" w:before="0" w:after="120"/>
        <w:rPr>
          <w:rFonts w:ascii="Arial" w:hAnsi="Arial"/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spacing w:lineRule="auto" w:line="240" w:before="0" w:after="120"/>
        <w:rPr>
          <w:rFonts w:ascii="Times New Roman" w:hAnsi="Times New Roman"/>
          <w:sz w:val="36"/>
          <w:szCs w:val="36"/>
        </w:rPr>
      </w:pPr>
      <w:r>
        <w:rPr>
          <w:rFonts w:eastAsia="Arial" w:cs="Arial" w:ascii="Times New Roman" w:hAnsi="Times New Roman"/>
          <w:b/>
          <w:sz w:val="36"/>
          <w:szCs w:val="36"/>
          <w:highlight w:val="white"/>
        </w:rPr>
        <w:t>PN METRO PLUS E CITT</w:t>
      </w:r>
      <w:r>
        <w:rPr>
          <w:rFonts w:ascii="Times New Roman" w:hAnsi="Times New Roman"/>
          <w:b/>
          <w:sz w:val="36"/>
          <w:szCs w:val="36"/>
        </w:rPr>
        <w:t>À MEDIE SUD 2021-2027</w:t>
      </w:r>
    </w:p>
    <w:p>
      <w:pPr>
        <w:pStyle w:val="Normal"/>
        <w:widowControl/>
        <w:spacing w:before="0" w:after="120"/>
        <w:rPr>
          <w:rFonts w:ascii="Times New Roman" w:hAnsi="Times New Roman"/>
          <w:sz w:val="36"/>
          <w:szCs w:val="36"/>
        </w:rPr>
      </w:pPr>
      <w:r>
        <w:rPr>
          <w:rFonts w:eastAsia="Arial" w:cs="Arial" w:ascii="Times New Roman" w:hAnsi="Times New Roman"/>
          <w:b/>
          <w:sz w:val="36"/>
          <w:szCs w:val="36"/>
        </w:rPr>
        <w:t>Progetto TO1.1.3.1.A - Aiuti all’economia di prossimità</w:t>
      </w:r>
    </w:p>
    <w:p>
      <w:pPr>
        <w:pStyle w:val="Normal"/>
        <w:spacing w:lineRule="auto" w:line="240" w:before="0" w:after="1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highlight w:val="white"/>
        </w:rPr>
        <w:t xml:space="preserve">CUP MASTER: </w:t>
      </w:r>
      <w:r>
        <w:rPr>
          <w:rFonts w:eastAsia="Arial" w:cs="Arial" w:ascii="Times New Roman" w:hAnsi="Times New Roman"/>
          <w:b/>
          <w:sz w:val="36"/>
          <w:szCs w:val="36"/>
          <w:highlight w:val="white"/>
        </w:rPr>
        <w:t>C15I24000010006</w:t>
      </w:r>
    </w:p>
    <w:p>
      <w:pPr>
        <w:pStyle w:val="Normal"/>
        <w:spacing w:lineRule="auto" w:line="240" w:before="0" w:after="120"/>
        <w:jc w:val="left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Calibri" w:hAnsi="Calibri" w:eastAsia="Calibri" w:cs="Calibri"/>
          <w:b/>
          <w:sz w:val="36"/>
          <w:szCs w:val="36"/>
        </w:rPr>
      </w:pPr>
      <w:r>
        <w:rPr>
          <w:rFonts w:eastAsia="Calibri" w:cs="Calibri" w:ascii="Calibri" w:hAnsi="Calibri"/>
          <w:b/>
          <w:sz w:val="36"/>
          <w:szCs w:val="36"/>
        </w:rPr>
      </w:r>
    </w:p>
    <w:p>
      <w:pPr>
        <w:pStyle w:val="Normal"/>
        <w:spacing w:lineRule="auto" w:line="240" w:before="0" w:after="120"/>
        <w:jc w:val="center"/>
        <w:rPr>
          <w:rFonts w:ascii="Times New Roman" w:hAnsi="Times New Roman"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  <w:shd w:fill="auto" w:val="clear"/>
        </w:rPr>
        <w:t>ALLEGATO 9</w:t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  <w:shd w:fill="auto" w:val="clear"/>
        </w:rPr>
        <w:t xml:space="preserve">DICHIARAZIONE SOSTITUTIVA </w:t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/>
          <w:sz w:val="36"/>
          <w:szCs w:val="36"/>
        </w:rPr>
      </w:pPr>
      <w:r>
        <w:rPr>
          <w:rFonts w:eastAsia="Calibri" w:cs="Calibri" w:ascii="Times New Roman" w:hAnsi="Times New Roman"/>
          <w:b/>
          <w:sz w:val="36"/>
          <w:szCs w:val="36"/>
          <w:shd w:fill="auto" w:val="clear"/>
        </w:rPr>
        <w:t>IN MERITO ALL’INDIVIDUAZIONE DEL TITOLARE EFFETTIVO</w:t>
      </w:r>
    </w:p>
    <w:p>
      <w:pPr>
        <w:pStyle w:val="Normal"/>
        <w:spacing w:lineRule="auto" w:line="240" w:before="2" w:after="0"/>
        <w:ind w:left="91" w:right="25" w:hanging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</w:p>
    <w:p>
      <w:pPr>
        <w:pStyle w:val="Normal"/>
        <w:spacing w:before="2" w:after="0"/>
        <w:ind w:left="91" w:right="25" w:hanging="0"/>
        <w:jc w:val="center"/>
        <w:rPr>
          <w:rFonts w:ascii="Times New Roman" w:hAnsi="Times New Roman"/>
          <w:sz w:val="36"/>
          <w:szCs w:val="36"/>
        </w:rPr>
      </w:pPr>
      <w:r>
        <w:rPr>
          <w:rFonts w:eastAsia="Calibri" w:cs="Calibri" w:ascii="Times New Roman" w:hAnsi="Times New Roman"/>
          <w:b/>
          <w:i/>
          <w:sz w:val="36"/>
          <w:szCs w:val="36"/>
          <w:shd w:fill="auto" w:val="clear"/>
        </w:rPr>
        <w:t>Dlgs. n. 231/2007 e s.m.e.i.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highlight w:val="none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  <w:r>
        <w:br w:type="page"/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40" w:before="0" w:after="0"/>
        <w:ind w:left="235" w:right="0" w:hanging="0"/>
        <w:jc w:val="left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true"/>
        <w:pageBreakBefore w:val="false"/>
        <w:widowControl/>
        <w:suppressAutoHyphens w:val="true"/>
        <w:bidi w:val="0"/>
        <w:spacing w:before="0" w:after="0"/>
        <w:ind w:left="0" w:right="0" w:hanging="0"/>
        <w:jc w:val="center"/>
        <w:rPr>
          <w:i/>
          <w:i/>
          <w:iCs/>
        </w:rPr>
      </w:pPr>
      <w:r>
        <w:rPr>
          <w:rFonts w:eastAsia="Arial" w:cs="Arial"/>
          <w:i/>
          <w:iCs/>
          <w:color w:val="auto"/>
          <w:kern w:val="0"/>
          <w:sz w:val="20"/>
          <w:szCs w:val="20"/>
          <w:lang w:val="it-IT" w:eastAsia="zh-CN" w:bidi="hi-IN"/>
        </w:rPr>
        <w:t>Dichiarazioni sostitutive di certificazioni e di atti di notorietà ai sensi degli articoli 46 e 47 del Decreto del Presidente della Repubblica n. 445 del 28 dicembre 2000</w:t>
      </w:r>
    </w:p>
    <w:p>
      <w:pPr>
        <w:pStyle w:val="Normal"/>
        <w:pageBreakBefore w:val="false"/>
        <w:spacing w:lineRule="auto" w:line="360" w:before="156" w:after="156"/>
        <w:ind w:hanging="2"/>
        <w:jc w:val="both"/>
        <w:rPr/>
      </w:pPr>
      <w:r>
        <w:rPr>
          <w:rFonts w:eastAsia="Arial" w:cs="Arial"/>
          <w:sz w:val="20"/>
          <w:szCs w:val="20"/>
        </w:rPr>
        <w:t xml:space="preserve">Il/La sottoscritto/a ________________________________________________________________ C.F. </w:t>
      </w:r>
      <w:r>
        <w:rPr>
          <w:rFonts w:eastAsia="Arial" w:cs="Arial"/>
          <w:sz w:val="20"/>
          <w:szCs w:val="20"/>
          <w:u w:val="none"/>
        </w:rPr>
        <w:t>____________________________________________________________________________ mail/pec_________________________________________ domicilio fiscale ________________________________________________________ i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 qualità di titolare dell’ente _________________________________________________avente sede legale in__________________________________ Via ____________________________________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n._____ Partita IVA e/o C.F. </w:t>
        <w:tab/>
        <w:t>_______________________________</w:t>
      </w:r>
    </w:p>
    <w:p>
      <w:pPr>
        <w:pStyle w:val="Normal"/>
        <w:spacing w:lineRule="auto" w:line="240" w:before="0" w:after="156"/>
        <w:jc w:val="both"/>
        <w:rPr>
          <w:rFonts w:eastAsia="Arial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Calibri" w:cstheme="minorHAnsi"/>
          <w:b w:val="false"/>
        </w:rPr>
        <w:t xml:space="preserve">- ai fini della concessione di aiuti “de minimis” di cui al Regolamento (UE) n. 2831 della Commissione del 13 dicembre 2023 (pubblicato sulla Gazzetta ufficiale dell’Unione europea Serie L del 15 dicembre 2023) </w:t>
      </w:r>
    </w:p>
    <w:p>
      <w:pPr>
        <w:pStyle w:val="Normal"/>
        <w:spacing w:lineRule="auto" w:line="240" w:before="0" w:after="156"/>
        <w:jc w:val="both"/>
        <w:rPr>
          <w:rFonts w:eastAsia="Arial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Calibri" w:cstheme="minorHAnsi"/>
          <w:b w:val="false"/>
        </w:rPr>
        <w:t>- consapevole della responsabilità penale cui incorre chi sottoscrive dichiarazioni mendaci e delle relative sanzioni penali di cui all’art. 75 e 76 del DPR 445/2000, nonché delle conseguenze amministrative di decadenza dai benefici eventualmente conseguiti al provvedimento emanato, ai sensi dell’art. 46 e 47 del DPR 445/2000 e s.m.</w:t>
      </w:r>
      <w:r>
        <w:rPr>
          <w:rFonts w:eastAsia="Arial" w:cs="Calibri" w:cstheme="minorHAnsi"/>
          <w:b w:val="false"/>
          <w:color w:val="auto"/>
          <w:kern w:val="0"/>
          <w:sz w:val="22"/>
          <w:szCs w:val="22"/>
          <w:lang w:val="it-IT" w:eastAsia="zh-CN" w:bidi="hi-IN"/>
        </w:rPr>
        <w:t xml:space="preserve">i, </w:t>
      </w:r>
    </w:p>
    <w:p>
      <w:pPr>
        <w:pStyle w:val="Normal"/>
        <w:spacing w:lineRule="auto" w:line="240" w:before="0" w:after="156"/>
        <w:jc w:val="both"/>
        <w:rPr>
          <w:rFonts w:eastAsia="Arial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u w:val="none"/>
          <w:shd w:fill="auto" w:val="clear"/>
          <w:vertAlign w:val="baseline"/>
        </w:rPr>
      </w:pPr>
      <w:r>
        <w:rPr>
          <w:rFonts w:eastAsia="Arial" w:cs="Calibri" w:cstheme="minorHAnsi"/>
          <w:b w:val="false"/>
          <w:color w:val="auto"/>
          <w:kern w:val="0"/>
          <w:sz w:val="22"/>
          <w:szCs w:val="22"/>
          <w:lang w:val="it-IT" w:eastAsia="zh-CN" w:bidi="hi-IN"/>
        </w:rPr>
        <w:t xml:space="preserve">ai fini dell’identificazione del titolare effettivo, di cui al D.lgs. n. 231/2007 e  s.m.i., e secondo quanto disposto dal Manuale Operativo sulle Procedure del PN Metro Plus </w:t>
      </w:r>
    </w:p>
    <w:p>
      <w:pPr>
        <w:pStyle w:val="Normal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DICHIARA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 il/i titolare/i effettivo/i dell'impresa, partecipante al presente bando è/sono: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sulla base del criterio dell’assetto proprietario: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Art. 20, comma 2, del D.Lgs. n. 231/2007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(sulla base del presente criterio si individua il titolare/i effettivo/i quando una o più persone detengono una partecipazione del capitale dell’impresa partecipante superiore al 25%. Se questa percentuale di partecipazione societaria è controllata da un’altra entità giuridica non fisica, è necessario risalire la catena proprietaria fino a trovare il titolare effettivo.)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</w:t>
      </w:r>
      <w:r>
        <w:rPr>
          <w:sz w:val="20"/>
          <w:szCs w:val="20"/>
        </w:rPr>
        <w:t>__________________________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C.F.______________________________________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/>
        <w:t>C.F.______________________________________ residente a _______________________ prov. ______ in via_________________________________ n._________  CAP ________</w:t>
      </w:r>
    </w:p>
    <w:p>
      <w:pPr>
        <w:pStyle w:val="Normal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 quanto detiene/detengono una partecipazione del capitale societario pari a ______% e, pertanto, superiore al 25%.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OPPURE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(in subordine rispetto al criterio 1)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sulla base del criterio del controllo: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Art. 20, comma 3, del D.Lgs. n. 231/2007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 xml:space="preserve">Da utilizzare solo nell’impossibilità di applicare il criterio 1)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(sulla base di questo criterio, si provvede a verificare chi è la persona, o il gruppo di persone, che tramite il possesso della maggioranza dei voti o vincoli contrattuali, esercita maggiore influenza all’interno del panorama degli shareholders.)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C.F.______________________________________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C.F.______________________________________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C.F.______________________________________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 quanto è la persona/il gruppo di persone, che, tramite il possesso della maggioranza dei voti o vincoli contrattuali (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indicare il numero dei voti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), esercita maggiore influenza all’interno del panorama degli shareholders.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OPPURE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center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(in subordine rispetto al criterio 2)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sulla base del criterio residuale: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Da utilizzare solo nell’impossibilità di applicare il criterio 1) e 2)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Art. 20, comma 5, del D.Lgs. n. 231/2007 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(questo criterio stabilisce che, se non sono stati individuati i titolari effettivi con i precedenti due criteri, o nel caso in cui si tratti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impresa quotata/ impresa ad azionariato diffuso, il titolare effettivo 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vada individuato in colui che esercita poteri di amministrazione o direzione della società.)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C.F.______________________________________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C.F.______________________________________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Titolare effettivo: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Nome_________________________Cognome _______________________________________</w:t>
      </w:r>
    </w:p>
    <w:p>
      <w:pPr>
        <w:pStyle w:val="Normal"/>
        <w:keepNext w:val="false"/>
        <w:keepLines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C.F.____________</w:t>
      </w: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__________________________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residente a _______________________ prov. ______ in via_________________________________ n._________  CAP ________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  <w:del w:id="0" w:author="Autore sconosciuto" w:date="2025-09-29T14:11:49Z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 quanto esercita/ esercitano poteri di amministrazione o direzione della società in virtù di ____________</w:t>
      </w:r>
    </w:p>
    <w:p>
      <w:pPr>
        <w:pStyle w:val="Normal"/>
        <w:pageBreakBefore w:val="false"/>
        <w:ind w:left="0" w:right="0" w:hanging="0"/>
        <w:jc w:val="center"/>
        <w:rPr>
          <w:del w:id="2" w:author="Autore sconosciuto" w:date="2025-09-29T14:11:49Z"/>
        </w:rPr>
      </w:pPr>
      <w:del w:id="1" w:author="Autore sconosciuto" w:date="2025-09-29T14:11:49Z">
        <w:r>
          <w:rPr/>
        </w:r>
      </w:del>
    </w:p>
    <w:p>
      <w:pPr>
        <w:pStyle w:val="Normal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right="0" w:hanging="0"/>
        <w:jc w:val="both"/>
        <w:rPr>
          <w:i/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b w:val="false"/>
          <w:bCs w:val="fals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Il/la sottoscritto/a dichiara inoltre di essere informato/a, ai sensi del Regolamento UE 679/2016 e </w:t>
      </w: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D. Lgs. n. 196/2003 “Codice in materia di protezione dei dati personali”, </w:t>
      </w: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che i dati personali raccolti saranno trattati, anche con strumenti informatici, esclusivamente nell’ambito del procedimento per il quale la presente dichiarazione viene resa.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pageBreakBefore w:val="false"/>
        <w:ind w:left="0" w:right="0" w:hanging="2"/>
        <w:jc w:val="center"/>
        <w:rPr>
          <w:rFonts w:ascii="Arial" w:hAnsi="Arial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DA COMPILARE, CONVERTIRE IN PDF E SOTTOSCRIVERE CON FIRMA DIGITALE</w:t>
      </w:r>
    </w:p>
    <w:p>
      <w:pPr>
        <w:pStyle w:val="Normal"/>
        <w:ind w:left="0" w:right="0" w:hanging="2"/>
        <w:jc w:val="center"/>
        <w:rPr>
          <w:rFonts w:ascii="Arial" w:hAnsi="Arial"/>
          <w:sz w:val="20"/>
          <w:szCs w:val="20"/>
        </w:rPr>
      </w:pPr>
      <w:r>
        <w:rPr>
          <w:rFonts w:cs="Calibri"/>
          <w:b/>
          <w:bCs/>
          <w:color w:val="000000"/>
          <w:sz w:val="20"/>
          <w:szCs w:val="20"/>
          <w:u w:val="single"/>
        </w:rPr>
        <w:t>A CURA DEL LEGALE RAPPRESENTANTE DEL SOGGETTO PROPONENTE (o CAPOFILA)</w:t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tabs>
          <w:tab w:val="clear" w:pos="720"/>
          <w:tab w:val="left" w:pos="9019" w:leader="none"/>
        </w:tabs>
        <w:spacing w:lineRule="auto" w:line="276" w:before="0" w:after="0"/>
        <w:ind w:left="235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"/>
        <w:keepNext w:val="false"/>
        <w:keepLines w:val="false"/>
        <w:pageBreakBefore w:val="false"/>
        <w:widowControl w:val="false"/>
        <w:shd w:val="clear" w:fill="auto"/>
        <w:suppressAutoHyphens w:val="true"/>
        <w:bidi w:val="0"/>
        <w:spacing w:lineRule="auto" w:line="240" w:before="3" w:after="0"/>
        <w:ind w:left="4396" w:hanging="0"/>
        <w:jc w:val="left"/>
        <w:rPr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075" w:right="1931" w:gutter="0" w:header="0" w:top="1340" w:footer="1272" w:bottom="14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spacing w:lineRule="atLeast" w:line="0" w:before="0" w:after="0"/>
      <w:ind w:left="0" w:right="0" w:hanging="0"/>
      <w:jc w:val="center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"/>
        <w:sz w:val="2"/>
        <w:szCs w:val="2"/>
        <w:u w:val="none"/>
        <w:shd w:fill="auto" w:val="clear"/>
        <w:vertAlign w:val="baseline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"/>
      <w:widowControl/>
      <w:spacing w:lineRule="auto" w:line="259" w:before="0" w:after="160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6366510" cy="6731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 w:val="false"/>
      <w:keepLines w:val="false"/>
      <w:widowControl w:val="false"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pacing w:lineRule="auto" w:line="259" w:before="0" w:after="16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</w:rPr>
    </w:r>
    <w:bookmarkStart w:id="0" w:name="_heading=h.fs957ekph175"/>
    <w:bookmarkStart w:id="1" w:name="_heading=h.fs957ekph175"/>
    <w:bookmarkEnd w:id="1"/>
  </w:p>
  <w:p>
    <w:pPr>
      <w:pStyle w:val="Normal"/>
      <w:widowControl/>
      <w:spacing w:lineRule="auto" w:line="259" w:before="0" w:after="160"/>
      <w:jc w:val="center"/>
      <w:rPr/>
    </w:pPr>
    <w:bookmarkStart w:id="2" w:name="_heading=h.m3pa8j93vn3y"/>
    <w:bookmarkEnd w:id="2"/>
    <w:r>
      <w:rPr/>
      <w:drawing>
        <wp:inline distT="0" distB="0" distL="0" distR="0">
          <wp:extent cx="6366510" cy="6731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66510" cy="673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rFonts w:ascii="Times New Roman" w:hAnsi="Times New Roman" w:eastAsia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rFonts w:ascii="Times New Roman" w:hAnsi="Times New Roman"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b/>
        <w:rFonts w:ascii="Times New Roman" w:hAnsi="Times New Roman"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b/>
        <w:rFonts w:ascii="Times New Roman" w:hAnsi="Times New Roman"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b/>
        <w:rFonts w:ascii="Times New Roman" w:hAnsi="Times New Roman"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b/>
        <w:rFonts w:ascii="Times New Roman" w:hAnsi="Times New Roman"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b/>
        <w:rFonts w:ascii="Times New Roman" w:hAnsi="Times New Roman"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b/>
        <w:rFonts w:ascii="Times New Roman" w:hAnsi="Times New Roman"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b/>
        <w:rFonts w:ascii="Times New Roman" w:hAnsi="Times New Roman" w:eastAsia="Times New Roman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trackRevisions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"/>
    <w:next w:val="LO-normal"/>
    <w:uiPriority w:val="9"/>
    <w:qFormat/>
    <w:pPr>
      <w:spacing w:before="77" w:after="0"/>
      <w:ind w:left="91" w:hanging="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"/>
    <w:next w:val="LO-normal"/>
    <w:uiPriority w:val="9"/>
    <w:unhideWhenUsed/>
    <w:qFormat/>
    <w:pPr>
      <w:ind w:left="91" w:right="2" w:hanging="0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"/>
    <w:next w:val="LO-normal"/>
    <w:uiPriority w:val="9"/>
    <w:unhideWhenUsed/>
    <w:qFormat/>
    <w:pPr>
      <w:spacing w:before="252" w:after="0"/>
      <w:ind w:left="91" w:hanging="0"/>
      <w:outlineLvl w:val="2"/>
    </w:pPr>
    <w:rPr>
      <w:b/>
      <w:bCs/>
      <w:sz w:val="20"/>
      <w:szCs w:val="20"/>
    </w:rPr>
  </w:style>
  <w:style w:type="paragraph" w:styleId="Tito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f0351f"/>
    <w:rPr>
      <w:rFonts w:ascii="Arial" w:hAnsi="Arial" w:eastAsia="Arial" w:cs="Arial"/>
      <w:lang w:val="it-IT"/>
    </w:rPr>
  </w:style>
  <w:style w:type="character" w:styleId="Numerazionerighe">
    <w:name w:val="Line Number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0"/>
      <w:szCs w:val="20"/>
    </w:rPr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60" w:hanging="225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f0351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ottotitolo">
    <w:name w:val="Subtitle"/>
    <w:basedOn w:val="LO-normal"/>
    <w:next w:val="LO-normal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mXJrArQrlvF+btrThMVa59Shkw==">CgMxLjAyDmguZnM5NTdla3BoMTc1Mg5oLm0zcGE4ajkzdm4zeTgAciExdGIxZ3BMc1Z1RzlpdTZKSGFocWRrcUc3cXJiclRwZ08=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141</TotalTime>
  <Application>LibreOffice/7.5.8.2$Windows_X86_64 LibreOffice_project/f718d63693263970429a68f568db6046aaa9df01</Application>
  <AppVersion>15.0000</AppVersion>
  <Pages>4</Pages>
  <Words>687</Words>
  <Characters>5695</Characters>
  <CharactersWithSpaces>6335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CD15153</dc:creator>
  <dc:description/>
  <dc:language>it-IT</dc:language>
  <cp:lastModifiedBy/>
  <dcterms:modified xsi:type="dcterms:W3CDTF">2025-09-29T14:12:16Z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