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principale"/>
        <w:spacing w:before="30" w:after="0"/>
        <w:rPr>
          <w:u w:val="none"/>
        </w:rPr>
      </w:pPr>
      <w:r>
        <w:rPr>
          <w:u w:val="none" w:color="000000"/>
        </w:rPr>
      </w:r>
    </w:p>
    <w:p>
      <w:pPr>
        <w:pStyle w:val="Normal"/>
        <w:spacing w:lineRule="auto" w:line="240" w:before="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6"/>
          <w:szCs w:val="36"/>
        </w:rPr>
        <w:t>PN METRO PLUS E CITTÀ MEDIE SUD 2021-2027</w:t>
      </w:r>
    </w:p>
    <w:p>
      <w:pPr>
        <w:pStyle w:val="Normal"/>
        <w:widowControl/>
        <w:spacing w:before="0" w:after="120"/>
        <w:rPr>
          <w:rFonts w:ascii="Times New Roman" w:hAnsi="Times New Roman" w:eastAsia="Arial" w:cs="Arial"/>
          <w:b/>
          <w:shd w:fill="auto" w:val="clear"/>
        </w:rPr>
      </w:pPr>
      <w:r>
        <w:rPr>
          <w:rFonts w:eastAsia="Arial" w:cs="Arial" w:ascii="Times New Roman" w:hAnsi="Times New Roman"/>
          <w:b/>
          <w:sz w:val="36"/>
          <w:szCs w:val="36"/>
          <w:shd w:fill="auto" w:val="clear"/>
        </w:rPr>
        <w:t>Progetto TO1.1.3.1.A - Aiuti all’economia di prossimità</w:t>
      </w:r>
    </w:p>
    <w:p>
      <w:pPr>
        <w:pStyle w:val="Normal"/>
        <w:spacing w:lineRule="auto" w:line="240" w:before="0" w:after="120"/>
        <w:ind w:left="0" w:right="0" w:hanging="0"/>
        <w:rPr>
          <w:sz w:val="36"/>
          <w:szCs w:val="36"/>
        </w:rPr>
      </w:pPr>
      <w:r>
        <w:rPr>
          <w:rFonts w:eastAsia="Arial" w:cs="Arial" w:ascii="Times New Roman" w:hAnsi="Times New Roman"/>
          <w:b/>
          <w:sz w:val="36"/>
          <w:szCs w:val="36"/>
          <w:highlight w:val="white"/>
        </w:rPr>
        <w:t xml:space="preserve">CUP MASTER: </w:t>
      </w:r>
      <w:r>
        <w:rPr>
          <w:rFonts w:eastAsia="Arial" w:cs="Arial" w:ascii="Times New Roman" w:hAnsi="Times New Roman"/>
          <w:b/>
          <w:sz w:val="36"/>
          <w:szCs w:val="36"/>
          <w:highlight w:val="white"/>
          <w:shd w:fill="FFFF00" w:val="clear"/>
        </w:rPr>
        <w:t>C15I24000010006</w:t>
      </w:r>
    </w:p>
    <w:p>
      <w:pPr>
        <w:pStyle w:val="Normal"/>
        <w:spacing w:lineRule="auto" w:line="240" w:before="0" w:after="120"/>
        <w:rPr>
          <w:rFonts w:ascii="Times New Roman" w:hAnsi="Times New Roman"/>
          <w:b/>
          <w:sz w:val="36"/>
          <w:szCs w:val="36"/>
          <w:highlight w:val="white"/>
        </w:rPr>
      </w:pPr>
      <w:r>
        <w:rPr>
          <w:rFonts w:ascii="Times New Roman" w:hAnsi="Times New Roman"/>
          <w:b/>
          <w:sz w:val="36"/>
          <w:szCs w:val="36"/>
          <w:highlight w:val="white"/>
        </w:rPr>
      </w:r>
    </w:p>
    <w:p>
      <w:pPr>
        <w:pStyle w:val="Normal"/>
        <w:spacing w:lineRule="auto" w:line="240" w:before="0" w:after="120"/>
        <w:rPr>
          <w:rFonts w:ascii="Times New Roman" w:hAnsi="Times New Roman"/>
          <w:b/>
          <w:sz w:val="36"/>
          <w:szCs w:val="36"/>
          <w:highlight w:val="white"/>
        </w:rPr>
      </w:pPr>
      <w:r>
        <w:rPr>
          <w:rFonts w:ascii="Times New Roman" w:hAnsi="Times New Roman"/>
          <w:b/>
          <w:sz w:val="36"/>
          <w:szCs w:val="36"/>
          <w:highlight w:val="white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/>
          <w:b/>
          <w:sz w:val="36"/>
          <w:szCs w:val="36"/>
          <w:highlight w:val="white"/>
        </w:rPr>
      </w:pPr>
      <w:r>
        <w:rPr>
          <w:rFonts w:ascii="Times New Roman" w:hAnsi="Times New Roman"/>
          <w:b/>
          <w:sz w:val="36"/>
          <w:szCs w:val="36"/>
          <w:highlight w:val="white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Calibri" w:cs="Calibri"/>
          <w:b/>
          <w:sz w:val="36"/>
          <w:szCs w:val="36"/>
        </w:rPr>
      </w:pPr>
      <w:r>
        <w:rPr>
          <w:rFonts w:eastAsia="Calibri" w:cs="Calibri" w:ascii="Times New Roman" w:hAnsi="Times New Roman"/>
          <w:b/>
          <w:sz w:val="36"/>
          <w:szCs w:val="36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Calibri" w:cs="Calibri"/>
          <w:b/>
          <w:sz w:val="36"/>
          <w:szCs w:val="36"/>
        </w:rPr>
      </w:pPr>
      <w:r>
        <w:rPr>
          <w:rFonts w:eastAsia="Calibri" w:cs="Calibri" w:ascii="Times New Roman" w:hAnsi="Times New Roman"/>
          <w:b/>
          <w:sz w:val="36"/>
          <w:szCs w:val="36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Calibri" w:cs="Calibri"/>
          <w:b/>
          <w:sz w:val="36"/>
          <w:szCs w:val="36"/>
        </w:rPr>
      </w:pPr>
      <w:r>
        <w:rPr>
          <w:rFonts w:eastAsia="Calibri" w:cs="Calibri" w:ascii="Times New Roman" w:hAnsi="Times New Roman"/>
          <w:b/>
          <w:sz w:val="36"/>
          <w:szCs w:val="36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Calibri" w:cs="Calibri"/>
          <w:b/>
        </w:rPr>
      </w:pPr>
      <w:r>
        <w:rPr>
          <w:rFonts w:eastAsia="Calibri" w:cs="Calibri" w:ascii="Times New Roman" w:hAnsi="Times New Roman"/>
          <w:b/>
          <w:sz w:val="36"/>
          <w:szCs w:val="36"/>
        </w:rPr>
        <w:t>ALLEGATO 1</w:t>
      </w:r>
      <w:r>
        <w:rPr>
          <w:rFonts w:eastAsia="Calibri" w:cs="Calibri" w:ascii="Times New Roman" w:hAnsi="Times New Roman"/>
          <w:b/>
          <w:sz w:val="36"/>
          <w:szCs w:val="36"/>
          <w:shd w:fill="auto" w:val="clear"/>
        </w:rPr>
        <w:t>2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77" w:after="0"/>
        <w:ind w:left="91" w:right="0" w:firstLine="91"/>
        <w:jc w:val="center"/>
        <w:rPr>
          <w:highlight w:val="none"/>
          <w:shd w:fill="auto" w:val="clear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6"/>
          <w:sz w:val="36"/>
          <w:szCs w:val="36"/>
          <w:u w:val="none"/>
          <w:shd w:fill="auto" w:val="clear"/>
          <w:vertAlign w:val="baseline"/>
        </w:rPr>
        <w:t xml:space="preserve">MODELLO RENDICONTAZIONE </w:t>
      </w:r>
    </w:p>
    <w:p>
      <w:pPr>
        <w:pStyle w:val="Normal"/>
        <w:spacing w:lineRule="auto" w:line="240" w:before="2" w:after="0"/>
        <w:ind w:left="91" w:right="25" w:hanging="0"/>
        <w:jc w:val="center"/>
        <w:rPr>
          <w:rFonts w:ascii="Times New Roman" w:hAnsi="Times New Roman"/>
          <w:b/>
          <w:color w:val="FF0000"/>
          <w:sz w:val="36"/>
          <w:szCs w:val="36"/>
          <w:highlight w:val="none"/>
          <w:shd w:fill="auto" w:val="clear"/>
        </w:rPr>
      </w:pPr>
      <w:r>
        <w:rPr>
          <w:rFonts w:ascii="Times New Roman" w:hAnsi="Times New Roman"/>
          <w:b/>
          <w:color w:val="FF0000"/>
          <w:sz w:val="36"/>
          <w:szCs w:val="36"/>
          <w:shd w:fill="auto" w:val="clear"/>
        </w:rPr>
      </w:r>
    </w:p>
    <w:p>
      <w:pPr>
        <w:pStyle w:val="Normal"/>
        <w:spacing w:lineRule="auto" w:line="240" w:before="2" w:after="0"/>
        <w:ind w:left="91" w:right="25" w:hanging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Titoloprincipale"/>
        <w:spacing w:before="30" w:after="0"/>
        <w:rPr>
          <w:u w:val="none"/>
        </w:rPr>
      </w:pPr>
      <w:r>
        <w:rPr>
          <w:u w:val="none" w:color="000000"/>
        </w:rPr>
      </w:r>
    </w:p>
    <w:p>
      <w:pPr>
        <w:pStyle w:val="Titoloprincipale"/>
        <w:spacing w:before="30" w:after="0"/>
        <w:rPr>
          <w:u w:val="none"/>
        </w:rPr>
      </w:pPr>
      <w:r>
        <w:rPr>
          <w:u w:val="none" w:color="000000"/>
        </w:rPr>
      </w:r>
    </w:p>
    <w:p>
      <w:pPr>
        <w:pStyle w:val="Titoloprincipale"/>
        <w:spacing w:before="30" w:after="0"/>
        <w:rPr>
          <w:u w:val="none"/>
        </w:rPr>
      </w:pPr>
      <w:r>
        <w:rPr>
          <w:u w:val="none" w:color="000000"/>
        </w:rPr>
      </w:r>
    </w:p>
    <w:p>
      <w:pPr>
        <w:pStyle w:val="Titoloprincipale"/>
        <w:spacing w:before="30" w:after="0"/>
        <w:rPr>
          <w:u w:val="none"/>
        </w:rPr>
      </w:pPr>
      <w:r>
        <w:rPr>
          <w:u w:val="none" w:color="000000"/>
        </w:rPr>
      </w:r>
    </w:p>
    <w:p>
      <w:pPr>
        <w:pStyle w:val="Titoloprincipale"/>
        <w:spacing w:before="30" w:after="0"/>
        <w:rPr>
          <w:u w:val="none"/>
        </w:rPr>
      </w:pPr>
      <w:r>
        <w:rPr>
          <w:u w:val="none" w:color="000000"/>
        </w:rPr>
      </w:r>
    </w:p>
    <w:p>
      <w:pPr>
        <w:pStyle w:val="Titoloprincipale"/>
        <w:spacing w:before="30" w:after="0"/>
        <w:rPr>
          <w:u w:val="none"/>
        </w:rPr>
      </w:pPr>
      <w:r>
        <w:rPr>
          <w:u w:val="none" w:color="000000"/>
        </w:rPr>
      </w:r>
    </w:p>
    <w:p>
      <w:pPr>
        <w:pStyle w:val="Titoloprincipale"/>
        <w:spacing w:before="30" w:after="0"/>
        <w:rPr>
          <w:u w:val="none"/>
        </w:rPr>
      </w:pPr>
      <w:r>
        <w:rPr>
          <w:u w:val="none" w:color="000000"/>
        </w:rPr>
      </w:r>
    </w:p>
    <w:p>
      <w:pPr>
        <w:pStyle w:val="Titoloprincipale"/>
        <w:spacing w:before="30" w:after="0"/>
        <w:rPr>
          <w:u w:val="none"/>
        </w:rPr>
      </w:pPr>
      <w:r>
        <w:rPr>
          <w:u w:val="none" w:color="000000"/>
        </w:rPr>
      </w:r>
    </w:p>
    <w:p>
      <w:pPr>
        <w:pStyle w:val="Titoloprincipale"/>
        <w:spacing w:before="30" w:after="0"/>
        <w:rPr>
          <w:u w:val="none"/>
        </w:rPr>
      </w:pPr>
      <w:r>
        <w:rPr>
          <w:u w:val="none" w:color="000000"/>
        </w:rPr>
      </w:r>
    </w:p>
    <w:p>
      <w:pPr>
        <w:pStyle w:val="Titoloprincipale"/>
        <w:spacing w:before="30" w:after="0"/>
        <w:rPr>
          <w:u w:val="none"/>
        </w:rPr>
      </w:pPr>
      <w:r>
        <w:rPr>
          <w:u w:val="none" w:color="000000"/>
        </w:rPr>
      </w:r>
    </w:p>
    <w:p>
      <w:pPr>
        <w:pStyle w:val="Titoloprincipale"/>
        <w:spacing w:before="30" w:after="0"/>
        <w:rPr>
          <w:u w:val="none"/>
        </w:rPr>
      </w:pPr>
      <w:r>
        <w:rPr>
          <w:u w:val="none" w:color="000000"/>
        </w:rPr>
      </w:r>
    </w:p>
    <w:p>
      <w:pPr>
        <w:pStyle w:val="Titoloprincipale"/>
        <w:spacing w:before="30" w:after="0"/>
        <w:rPr>
          <w:u w:val="none"/>
        </w:rPr>
      </w:pPr>
      <w:r>
        <w:rPr>
          <w:u w:val="none" w:color="000000"/>
        </w:rPr>
      </w:r>
    </w:p>
    <w:p>
      <w:pPr>
        <w:pStyle w:val="Titoloprincipale"/>
        <w:spacing w:before="30" w:after="0"/>
        <w:rPr>
          <w:u w:val="none"/>
        </w:rPr>
      </w:pPr>
      <w:r>
        <w:rPr>
          <w:u w:val="none" w:color="000000"/>
        </w:rPr>
      </w:r>
    </w:p>
    <w:p>
      <w:pPr>
        <w:pStyle w:val="Titoloprincipale"/>
        <w:spacing w:before="30" w:after="0"/>
        <w:rPr>
          <w:u w:val="none"/>
        </w:rPr>
      </w:pPr>
      <w:r>
        <w:rPr>
          <w:u w:val="none" w:color="000000"/>
        </w:rPr>
      </w:r>
    </w:p>
    <w:p>
      <w:pPr>
        <w:pStyle w:val="Titoloprincipale"/>
        <w:spacing w:before="30" w:after="0"/>
        <w:rPr>
          <w:u w:val="none"/>
        </w:rPr>
      </w:pPr>
      <w:r>
        <w:rPr>
          <w:u w:val="none" w:color="000000"/>
        </w:rPr>
      </w:r>
    </w:p>
    <w:p>
      <w:pPr>
        <w:pStyle w:val="Titoloprincipale"/>
        <w:spacing w:before="30" w:after="0"/>
        <w:rPr>
          <w:u w:val="none"/>
        </w:rPr>
      </w:pPr>
      <w:r>
        <w:rPr>
          <w:u w:val="none" w:color="000000"/>
        </w:rPr>
      </w:r>
    </w:p>
    <w:p>
      <w:pPr>
        <w:pStyle w:val="Titoloprincipale"/>
        <w:spacing w:before="30" w:after="0"/>
        <w:rPr>
          <w:u w:val="none"/>
        </w:rPr>
      </w:pPr>
      <w:r>
        <w:rPr>
          <w:u w:val="none" w:color="000000"/>
        </w:rPr>
      </w:r>
    </w:p>
    <w:p>
      <w:pPr>
        <w:pStyle w:val="Titoloprincipale"/>
        <w:spacing w:before="30" w:after="0"/>
        <w:rPr>
          <w:u w:val="none"/>
        </w:rPr>
      </w:pPr>
      <w:r>
        <w:rPr>
          <w:u w:val="none" w:color="000000"/>
        </w:rPr>
      </w:r>
    </w:p>
    <w:p>
      <w:pPr>
        <w:pStyle w:val="Titoloprincipale"/>
        <w:spacing w:before="30" w:after="0"/>
        <w:rPr>
          <w:u w:val="none"/>
        </w:rPr>
      </w:pPr>
      <w:r>
        <w:rPr>
          <w:u w:val="none" w:color="000000"/>
        </w:rPr>
      </w:r>
    </w:p>
    <w:p>
      <w:pPr>
        <w:pStyle w:val="Titoloprincipale"/>
        <w:spacing w:before="30" w:after="0"/>
        <w:rPr>
          <w:u w:val="none"/>
        </w:rPr>
      </w:pPr>
      <w:r>
        <w:rPr>
          <w:u w:val="none" w:color="000000"/>
        </w:rPr>
      </w:r>
    </w:p>
    <w:p>
      <w:pPr>
        <w:pStyle w:val="Titoloprincipale"/>
        <w:spacing w:before="30" w:after="0"/>
        <w:rPr>
          <w:u w:val="none"/>
        </w:rPr>
      </w:pPr>
      <w:r>
        <w:rPr>
          <w:u w:val="none" w:color="000000"/>
        </w:rPr>
      </w:r>
    </w:p>
    <w:p>
      <w:pPr>
        <w:pStyle w:val="Titoloprincipale"/>
        <w:spacing w:before="30" w:after="0"/>
        <w:rPr>
          <w:u w:val="none"/>
        </w:rPr>
      </w:pPr>
      <w:r>
        <w:rPr>
          <w:u w:val="none" w:color="000000"/>
        </w:rPr>
      </w:r>
    </w:p>
    <w:p>
      <w:pPr>
        <w:pStyle w:val="Corpodeltesto"/>
        <w:spacing w:before="137" w:after="0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</w:r>
    </w:p>
    <w:p>
      <w:pPr>
        <w:pStyle w:val="Normal"/>
        <w:keepNext w:val="true"/>
        <w:pageBreakBefore w:val="false"/>
        <w:widowControl/>
        <w:suppressAutoHyphens w:val="true"/>
        <w:bidi w:val="0"/>
        <w:spacing w:lineRule="auto" w:line="240" w:before="0" w:after="156"/>
        <w:ind w:left="0" w:right="0" w:hanging="0"/>
        <w:jc w:val="center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i/>
          <w:iCs/>
          <w:color w:val="auto"/>
          <w:kern w:val="0"/>
          <w:sz w:val="20"/>
          <w:szCs w:val="20"/>
          <w:lang w:val="it-IT" w:eastAsia="zh-CN" w:bidi="hi-IN"/>
        </w:rPr>
        <w:t>Dichiarazioni sostitutive di certificazioni e di atti di notorietà ai sensi degli articoli 46 e 47 del Decreto del Presidente della Repubblica n. 445 del 28 dicembre 2000</w:t>
      </w:r>
    </w:p>
    <w:p>
      <w:pPr>
        <w:pStyle w:val="Normal"/>
        <w:spacing w:lineRule="auto" w:line="240" w:before="0" w:after="156"/>
        <w:ind w:left="0" w:right="0" w:hanging="2"/>
        <w:jc w:val="both"/>
        <w:rPr>
          <w:rFonts w:ascii="Arial" w:hAnsi="Arial"/>
          <w:sz w:val="20"/>
          <w:szCs w:val="20"/>
        </w:rPr>
      </w:pPr>
      <w:r>
        <w:rPr>
          <w:rFonts w:eastAsia="Arial" w:ascii="Arial" w:hAnsi="Arial"/>
          <w:b w:val="false"/>
          <w:bCs w:val="false"/>
          <w:spacing w:val="-2"/>
          <w:sz w:val="20"/>
          <w:szCs w:val="20"/>
        </w:rPr>
        <w:t xml:space="preserve">Il/La sottoscritto/a ________________________________________________________________C.F. </w:t>
      </w:r>
      <w:r>
        <w:rPr>
          <w:rFonts w:eastAsia="Arial" w:ascii="Arial" w:hAnsi="Arial"/>
          <w:b w:val="false"/>
          <w:bCs w:val="false"/>
          <w:spacing w:val="-2"/>
          <w:sz w:val="20"/>
          <w:szCs w:val="20"/>
          <w:u w:val="none"/>
        </w:rPr>
        <w:t>____________________________________________________________________________mail/pec_________________________________________domicilio fiscale________________________</w:t>
      </w:r>
      <w:r>
        <w:rPr>
          <w:rFonts w:eastAsia="Arial" w:ascii="Arial" w:hAnsi="Arial"/>
          <w:b/>
          <w:spacing w:val="-2"/>
          <w:sz w:val="20"/>
          <w:szCs w:val="20"/>
          <w:u w:val="none"/>
        </w:rPr>
        <w:t xml:space="preserve"> </w:t>
      </w:r>
      <w:r>
        <w:rPr>
          <w:rFonts w:eastAsia="Arial" w:ascii="Arial" w:hAnsi="Arial"/>
          <w:b w:val="false"/>
          <w:bCs w:val="false"/>
          <w:spacing w:val="-2"/>
          <w:sz w:val="20"/>
          <w:szCs w:val="20"/>
          <w:u w:val="none"/>
        </w:rPr>
        <w:t>i</w:t>
      </w:r>
      <w:r>
        <w:rPr>
          <w:rFonts w:eastAsia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-2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n </w:t>
      </w:r>
      <w:r>
        <w:rPr>
          <w:rFonts w:eastAsia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-2"/>
          <w:position w:val="0"/>
          <w:sz w:val="20"/>
          <w:sz w:val="20"/>
          <w:szCs w:val="20"/>
          <w:u w:val="none"/>
          <w:shd w:fill="auto" w:val="clear"/>
          <w:vertAlign w:val="baseline"/>
        </w:rPr>
        <w:t>qualità di titolare dell’ente _________________________________________________avente sede legale in__________________________________ Via ____________________________________</w:t>
      </w:r>
      <w:r>
        <w:rPr>
          <w:rFonts w:eastAsia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-2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n._____ Partita IVA e/o C.F. </w:t>
        <w:tab/>
        <w:t>_______________________________</w:t>
      </w:r>
    </w:p>
    <w:p>
      <w:pPr>
        <w:pStyle w:val="Normal"/>
        <w:spacing w:lineRule="auto" w:line="240" w:before="0" w:after="156"/>
        <w:ind w:left="0" w:right="0" w:hanging="2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sz w:val="20"/>
          <w:szCs w:val="20"/>
        </w:rPr>
        <w:t>avente s</w:t>
      </w:r>
      <w:r>
        <w:rPr>
          <w:rFonts w:eastAsia="Arial" w:cs="Arial" w:ascii="Arial" w:hAnsi="Arial"/>
          <w:b w:val="false"/>
          <w:bCs w:val="false"/>
          <w:sz w:val="20"/>
          <w:szCs w:val="20"/>
        </w:rPr>
        <w:t>ede legale in:</w:t>
      </w:r>
    </w:p>
    <w:p>
      <w:pPr>
        <w:pStyle w:val="Normal"/>
        <w:spacing w:lineRule="auto" w:line="240" w:before="0" w:after="156"/>
        <w:ind w:left="0" w:right="0" w:hanging="2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b w:val="false"/>
          <w:bCs w:val="false"/>
          <w:sz w:val="20"/>
          <w:szCs w:val="20"/>
        </w:rPr>
        <w:t>Comune:</w:t>
      </w:r>
      <w:r>
        <w:rPr>
          <w:rFonts w:eastAsia="Arial" w:cs="Arial" w:ascii="Arial" w:hAnsi="Arial"/>
          <w:sz w:val="20"/>
          <w:szCs w:val="20"/>
        </w:rPr>
        <w:t>_____________________________________________________________________ (___) Via/P.zza __________________________________________________ n. ______ CAP __________Telefono ___________________________ email __________________________________________PEC_____________________________________________________________________________</w:t>
      </w:r>
    </w:p>
    <w:p>
      <w:pPr>
        <w:pStyle w:val="Normal"/>
        <w:spacing w:lineRule="auto" w:line="240" w:before="0" w:after="156"/>
        <w:ind w:left="0" w:right="0" w:hanging="2"/>
        <w:jc w:val="both"/>
        <w:rPr>
          <w:rFonts w:ascii="Arial" w:hAnsi="Arial"/>
          <w:sz w:val="20"/>
          <w:szCs w:val="20"/>
        </w:rPr>
      </w:pPr>
      <w:r>
        <w:rPr>
          <w:rFonts w:eastAsia="Arial" w:cs="Arial" w:ascii="Arial" w:hAnsi="Arial"/>
          <w:b w:val="false"/>
          <w:bCs w:val="false"/>
          <w:sz w:val="20"/>
          <w:szCs w:val="20"/>
        </w:rPr>
        <w:t xml:space="preserve">e sede operativa in  </w:t>
      </w:r>
      <w:r>
        <w:rPr>
          <w:rFonts w:eastAsia="Arial" w:cs="Arial" w:ascii="Arial" w:hAnsi="Arial"/>
          <w:sz w:val="20"/>
          <w:szCs w:val="20"/>
        </w:rPr>
        <w:t xml:space="preserve">(se non coincide con la sede legale) </w:t>
      </w:r>
    </w:p>
    <w:p>
      <w:pPr>
        <w:pStyle w:val="Normal"/>
        <w:spacing w:lineRule="auto" w:line="240" w:before="0" w:after="156"/>
        <w:ind w:left="0" w:right="0" w:hanging="2"/>
        <w:jc w:val="both"/>
        <w:rPr>
          <w:rFonts w:ascii="Arial" w:hAnsi="Arial"/>
          <w:sz w:val="20"/>
          <w:szCs w:val="20"/>
        </w:rPr>
      </w:pPr>
      <w:r>
        <w:rPr>
          <w:rFonts w:eastAsia="Arial" w:ascii="Arial" w:hAnsi="Arial"/>
          <w:sz w:val="20"/>
          <w:szCs w:val="20"/>
          <w:lang w:eastAsia="zh-CN" w:bidi="hi-IN"/>
        </w:rPr>
        <w:t>Comune _____________________________    ( ___ ) Via/P.zza __________________________________________________ n. ______ CAP __________Telefono___________________________email__________________________________________PEC_____________________________________________________________________________</w:t>
      </w:r>
    </w:p>
    <w:p>
      <w:pPr>
        <w:pStyle w:val="Corpodeltesto"/>
        <w:widowControl w:val="false"/>
        <w:suppressAutoHyphens w:val="true"/>
        <w:bidi w:val="0"/>
        <w:spacing w:lineRule="auto" w:line="240" w:before="0" w:after="156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consapevole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delle sanzioni penali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in caso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dichiarazioni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non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veritiere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falsità in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atti,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della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conseguente decadenza</w:t>
      </w:r>
      <w:r>
        <w:rPr>
          <w:rFonts w:ascii="Arial" w:hAnsi="Arial"/>
          <w:spacing w:val="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dai</w:t>
      </w:r>
      <w:r>
        <w:rPr>
          <w:rFonts w:ascii="Arial" w:hAnsi="Arial"/>
          <w:spacing w:val="1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benefici</w:t>
      </w:r>
      <w:r>
        <w:rPr>
          <w:rFonts w:ascii="Arial" w:hAnsi="Arial"/>
          <w:spacing w:val="1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 cui</w:t>
      </w:r>
      <w:r>
        <w:rPr>
          <w:rFonts w:ascii="Arial" w:hAnsi="Arial"/>
          <w:spacing w:val="1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agli</w:t>
      </w:r>
      <w:r>
        <w:rPr>
          <w:rFonts w:ascii="Arial" w:hAnsi="Arial"/>
          <w:spacing w:val="1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artt.</w:t>
      </w:r>
      <w:r>
        <w:rPr>
          <w:rFonts w:ascii="Arial" w:hAnsi="Arial"/>
          <w:spacing w:val="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75</w:t>
      </w:r>
      <w:r>
        <w:rPr>
          <w:rFonts w:ascii="Arial" w:hAnsi="Arial"/>
          <w:spacing w:val="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1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76</w:t>
      </w:r>
      <w:r>
        <w:rPr>
          <w:rFonts w:ascii="Arial" w:hAnsi="Arial"/>
          <w:spacing w:val="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</w:t>
      </w:r>
      <w:r>
        <w:rPr>
          <w:rFonts w:ascii="Arial" w:hAnsi="Arial"/>
          <w:spacing w:val="1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D.P.R.</w:t>
      </w:r>
      <w:r>
        <w:rPr>
          <w:rFonts w:ascii="Arial" w:hAnsi="Arial"/>
          <w:spacing w:val="1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n.</w:t>
      </w:r>
      <w:r>
        <w:rPr>
          <w:rFonts w:ascii="Arial" w:hAnsi="Arial"/>
          <w:spacing w:val="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445/2000</w:t>
      </w:r>
      <w:r>
        <w:rPr>
          <w:rFonts w:ascii="Arial" w:hAnsi="Arial"/>
          <w:spacing w:val="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fatta</w:t>
      </w:r>
      <w:r>
        <w:rPr>
          <w:rFonts w:ascii="Arial" w:hAnsi="Arial"/>
          <w:spacing w:val="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salva</w:t>
      </w:r>
      <w:r>
        <w:rPr>
          <w:rFonts w:ascii="Arial" w:hAnsi="Arial"/>
          <w:spacing w:val="1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possibilità,</w:t>
      </w:r>
      <w:r>
        <w:rPr>
          <w:rFonts w:ascii="Arial" w:hAnsi="Arial"/>
          <w:spacing w:val="1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da</w:t>
      </w:r>
      <w:r>
        <w:rPr>
          <w:rFonts w:ascii="Arial" w:hAnsi="Arial"/>
          <w:spacing w:val="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parte</w:t>
      </w:r>
      <w:r>
        <w:rPr>
          <w:rFonts w:ascii="Arial" w:hAnsi="Arial"/>
          <w:spacing w:val="1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dell’Ufficio, di</w:t>
      </w:r>
      <w:r>
        <w:rPr>
          <w:rFonts w:ascii="Arial" w:hAnsi="Arial"/>
          <w:spacing w:val="3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controlli</w:t>
      </w:r>
      <w:r>
        <w:rPr>
          <w:rFonts w:ascii="Arial" w:hAnsi="Arial"/>
          <w:spacing w:val="3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</w:t>
      </w:r>
      <w:r>
        <w:rPr>
          <w:rFonts w:ascii="Arial" w:hAnsi="Arial"/>
          <w:spacing w:val="2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campione</w:t>
      </w:r>
      <w:r>
        <w:rPr>
          <w:rFonts w:ascii="Arial" w:hAnsi="Arial"/>
          <w:spacing w:val="2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ai</w:t>
      </w:r>
      <w:r>
        <w:rPr>
          <w:rFonts w:ascii="Arial" w:hAnsi="Arial"/>
          <w:spacing w:val="3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sensi</w:t>
      </w:r>
      <w:r>
        <w:rPr>
          <w:rFonts w:ascii="Arial" w:hAnsi="Arial"/>
          <w:spacing w:val="3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dell’art.</w:t>
      </w:r>
      <w:r>
        <w:rPr>
          <w:rFonts w:ascii="Arial" w:hAnsi="Arial"/>
          <w:spacing w:val="3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71</w:t>
      </w:r>
      <w:r>
        <w:rPr>
          <w:rFonts w:ascii="Arial" w:hAnsi="Arial"/>
          <w:spacing w:val="2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</w:t>
      </w:r>
      <w:r>
        <w:rPr>
          <w:rFonts w:ascii="Arial" w:hAnsi="Arial"/>
          <w:spacing w:val="3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D.P.R.</w:t>
      </w:r>
      <w:r>
        <w:rPr>
          <w:rFonts w:ascii="Arial" w:hAnsi="Arial"/>
          <w:spacing w:val="2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n.</w:t>
      </w:r>
      <w:r>
        <w:rPr>
          <w:rFonts w:ascii="Arial" w:hAnsi="Arial"/>
          <w:spacing w:val="3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445/2000,</w:t>
      </w:r>
      <w:r>
        <w:rPr>
          <w:rFonts w:ascii="Arial" w:hAnsi="Arial"/>
          <w:spacing w:val="3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informato</w:t>
      </w:r>
      <w:r>
        <w:rPr>
          <w:rFonts w:ascii="Arial" w:hAnsi="Arial"/>
          <w:spacing w:val="2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</w:t>
      </w:r>
      <w:r>
        <w:rPr>
          <w:rFonts w:ascii="Arial" w:hAnsi="Arial"/>
          <w:spacing w:val="3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fatto</w:t>
      </w:r>
      <w:r>
        <w:rPr>
          <w:rFonts w:ascii="Arial" w:hAnsi="Arial"/>
          <w:spacing w:val="2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che</w:t>
      </w:r>
      <w:r>
        <w:rPr>
          <w:rFonts w:ascii="Arial" w:hAnsi="Arial"/>
          <w:spacing w:val="2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</w:t>
      </w:r>
      <w:r>
        <w:rPr>
          <w:rFonts w:ascii="Arial" w:hAnsi="Arial"/>
          <w:spacing w:val="3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dati</w:t>
      </w:r>
      <w:r>
        <w:rPr>
          <w:rFonts w:ascii="Arial" w:hAnsi="Arial"/>
          <w:spacing w:val="3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personali</w:t>
      </w:r>
      <w:r>
        <w:rPr>
          <w:rFonts w:ascii="Arial" w:hAnsi="Arial"/>
          <w:spacing w:val="3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raccolti saranno trattati,</w:t>
      </w:r>
      <w:r>
        <w:rPr>
          <w:rFonts w:ascii="Arial" w:hAnsi="Arial"/>
          <w:spacing w:val="2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anche con mezzi informatici,</w:t>
      </w:r>
      <w:r>
        <w:rPr>
          <w:rFonts w:ascii="Arial" w:hAnsi="Arial"/>
          <w:spacing w:val="2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esclusivamente per</w:t>
      </w:r>
      <w:r>
        <w:rPr>
          <w:rFonts w:ascii="Arial" w:hAnsi="Arial"/>
          <w:spacing w:val="2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il procedimento</w:t>
      </w:r>
      <w:r>
        <w:rPr>
          <w:rFonts w:ascii="Arial" w:hAnsi="Arial"/>
          <w:spacing w:val="2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per il quale la</w:t>
      </w:r>
      <w:r>
        <w:rPr>
          <w:rFonts w:ascii="Arial" w:hAnsi="Arial"/>
          <w:spacing w:val="2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dichiarazione viene resa (art. 13 del D.Lgs. 196/2003), ai fini della liquidazione del contributo assegnato</w:t>
      </w:r>
    </w:p>
    <w:p>
      <w:pPr>
        <w:pStyle w:val="Corpodeltesto"/>
        <w:spacing w:before="23" w:after="0"/>
        <w:rPr/>
      </w:pPr>
      <w:r>
        <w:rPr/>
      </w:r>
    </w:p>
    <w:p>
      <w:pPr>
        <w:pStyle w:val="Titolo2"/>
        <w:rPr/>
      </w:pPr>
      <w:r>
        <w:rPr>
          <w:spacing w:val="-2"/>
        </w:rPr>
        <w:t>DICHIARA</w:t>
      </w:r>
    </w:p>
    <w:p>
      <w:pPr>
        <w:pStyle w:val="ListParagraph"/>
        <w:numPr>
          <w:ilvl w:val="0"/>
          <w:numId w:val="0"/>
        </w:numPr>
        <w:spacing w:lineRule="auto" w:line="360" w:before="156" w:after="0"/>
        <w:ind w:left="0" w:right="0" w:hanging="0"/>
        <w:jc w:val="both"/>
        <w:rPr/>
      </w:pPr>
      <w:r>
        <w:rPr>
          <w:sz w:val="19"/>
        </w:rPr>
        <w:t>Che il progetto (</w:t>
      </w:r>
      <w:r>
        <w:rPr>
          <w:i/>
          <w:iCs/>
          <w:sz w:val="19"/>
        </w:rPr>
        <w:t>inserire il Titolo) ___________________________________________________________</w:t>
      </w:r>
      <w:r>
        <w:rPr>
          <w:sz w:val="19"/>
        </w:rPr>
        <w:t xml:space="preserve"> realizzato nella sede di _________________ Via ________________________________ n._____ ha realizzato il seguente intervento  ___________________________________________________________ __________________________________________________________________________________________________________________________________________________________________________ _____________________________________________________________________________________ al fine di adottare o sviluppare</w:t>
      </w:r>
      <w:r>
        <w:rPr>
          <w:rFonts w:eastAsia="Times New Roman" w:cs="Times New Roman" w:ascii="Arial" w:hAnsi="Arial"/>
          <w:color w:val="000000" w:themeColor="text1"/>
          <w:sz w:val="19"/>
          <w:lang w:bidi="ar-SA"/>
        </w:rPr>
        <w:t xml:space="preserve"> soluzioni funzionali a:</w:t>
      </w:r>
    </w:p>
    <w:p>
      <w:pPr>
        <w:pStyle w:val="Normal"/>
        <w:tabs>
          <w:tab w:val="clear" w:pos="720"/>
          <w:tab w:val="left" w:pos="585" w:leader="none"/>
        </w:tabs>
        <w:spacing w:before="276" w:after="0"/>
        <w:ind w:left="425" w:right="0" w:hanging="180"/>
        <w:rPr>
          <w:rFonts w:eastAsia="Arial" w:cs="Arial"/>
          <w:b w:val="false"/>
          <w:bCs w:val="false"/>
          <w:shd w:fill="auto" w:val="clear"/>
        </w:rPr>
      </w:pPr>
      <w:r>
        <w:rPr>
          <w:rFonts w:eastAsia="Arial" w:cs="Arial" w:ascii="Arial" w:hAnsi="Arial"/>
          <w:b w:val="false"/>
          <w:bCs w:val="false"/>
          <w:sz w:val="20"/>
          <w:szCs w:val="20"/>
          <w:shd w:fill="auto" w:val="clear"/>
        </w:rPr>
        <w:t>[  ]</w:t>
      </w:r>
      <w:r>
        <w:rPr>
          <w:rFonts w:eastAsia="Arial" w:cs="Arial" w:ascii="Arial" w:hAnsi="Arial"/>
          <w:b w:val="false"/>
          <w:bCs w:val="false"/>
          <w:color w:val="000000"/>
          <w:kern w:val="0"/>
          <w:sz w:val="20"/>
          <w:szCs w:val="20"/>
          <w:shd w:fill="auto" w:val="clear"/>
          <w:lang w:val="it-IT" w:eastAsia="en-US" w:bidi="ar-SA"/>
        </w:rPr>
        <w:t xml:space="preserve"> risparmio energetico e alla mitigazione dell’impatto ambientale</w:t>
      </w:r>
    </w:p>
    <w:p>
      <w:pPr>
        <w:pStyle w:val="Normal"/>
        <w:tabs>
          <w:tab w:val="clear" w:pos="720"/>
          <w:tab w:val="left" w:pos="585" w:leader="none"/>
        </w:tabs>
        <w:spacing w:before="276" w:after="0"/>
        <w:ind w:left="425" w:right="0" w:hanging="180"/>
        <w:rPr>
          <w:rFonts w:eastAsia="Arial" w:cs="Arial"/>
          <w:b w:val="false"/>
          <w:bCs w:val="false"/>
          <w:shd w:fill="auto" w:val="clear"/>
        </w:rPr>
      </w:pPr>
      <w:r>
        <w:rPr>
          <w:rFonts w:eastAsia="Arial" w:cs="Arial" w:ascii="Arial" w:hAnsi="Arial"/>
          <w:b w:val="false"/>
          <w:bCs w:val="false"/>
          <w:sz w:val="20"/>
          <w:szCs w:val="20"/>
          <w:shd w:fill="auto" w:val="clear"/>
        </w:rPr>
        <w:t>[  ] innovazione gestionale e digitale</w:t>
      </w:r>
    </w:p>
    <w:p>
      <w:pPr>
        <w:pStyle w:val="Normal"/>
        <w:spacing w:lineRule="auto" w:line="276" w:before="0" w:after="0"/>
        <w:ind w:left="0" w:right="0" w:hanging="0"/>
        <w:jc w:val="right"/>
        <w:rPr/>
      </w:pPr>
      <w:r>
        <w:rPr/>
      </w:r>
    </w:p>
    <w:p>
      <w:pPr>
        <w:pStyle w:val="Corpodeltesto"/>
        <w:spacing w:before="25" w:after="0"/>
        <w:rPr/>
      </w:pPr>
      <w:r>
        <w:rPr/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645" w:leader="none"/>
          <w:tab w:val="left" w:pos="2978" w:leader="none"/>
          <w:tab w:val="left" w:pos="4641" w:leader="none"/>
          <w:tab w:val="left" w:pos="6202" w:leader="none"/>
          <w:tab w:val="left" w:pos="9508" w:leader="none"/>
        </w:tabs>
        <w:suppressAutoHyphens w:val="true"/>
        <w:bidi w:val="0"/>
        <w:spacing w:lineRule="auto" w:line="348" w:before="0" w:after="0"/>
        <w:ind w:left="0" w:right="0" w:hanging="0"/>
        <w:jc w:val="both"/>
        <w:rPr>
          <w:rFonts w:ascii="Symbol" w:hAnsi="Symbol"/>
          <w:sz w:val="19"/>
        </w:rPr>
      </w:pPr>
      <w:r>
        <w:rPr>
          <w:sz w:val="19"/>
        </w:rPr>
        <w:t>Che le attività svolte dal</w:t>
      </w:r>
      <w:r>
        <w:rPr>
          <w:sz w:val="19"/>
          <w:u w:val="single"/>
        </w:rPr>
        <w:tab/>
        <w:tab/>
      </w:r>
      <w:r>
        <w:rPr>
          <w:sz w:val="19"/>
        </w:rPr>
        <w:t>al</w:t>
      </w:r>
      <w:r>
        <w:rPr>
          <w:spacing w:val="45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 xml:space="preserve">hanno comportato una spesa complessiva di </w:t>
      </w:r>
      <w:r>
        <w:rPr>
          <w:spacing w:val="-4"/>
          <w:sz w:val="19"/>
        </w:rPr>
        <w:t>euro</w:t>
      </w:r>
      <w:r>
        <w:rPr>
          <w:sz w:val="19"/>
          <w:u w:val="single"/>
        </w:rPr>
        <w:tab/>
      </w:r>
      <w:r>
        <w:rPr>
          <w:sz w:val="19"/>
        </w:rPr>
        <w:t>, suddiviso come segue:</w:t>
      </w:r>
    </w:p>
    <w:p>
      <w:pPr>
        <w:pStyle w:val="Corpodeltesto"/>
        <w:rPr/>
      </w:pPr>
      <w:r>
        <w:rPr/>
      </w:r>
    </w:p>
    <w:p>
      <w:pPr>
        <w:pStyle w:val="Standard"/>
        <w:numPr>
          <w:ilvl w:val="0"/>
          <w:numId w:val="0"/>
        </w:numPr>
        <w:ind w:left="645" w:right="0" w:hanging="0"/>
        <w:jc w:val="both"/>
        <w:rPr>
          <w:b w:val="false"/>
          <w:bCs w:val="false"/>
          <w:i w:val="false"/>
          <w:i w:val="false"/>
          <w:iCs w:val="false"/>
          <w:highlight w:val="none"/>
          <w:shd w:fill="auto" w:val="clear"/>
        </w:rPr>
      </w:pPr>
      <w:r>
        <w:rPr>
          <w:rFonts w:eastAsia="Arial MT" w:cs="Arial MT" w:ascii="Arial" w:hAnsi="Arial"/>
          <w:b w:val="false"/>
          <w:bCs w:val="false"/>
          <w:i w:val="false"/>
          <w:iCs w:val="false"/>
          <w:color w:val="000000"/>
          <w:spacing w:val="-2"/>
          <w:kern w:val="0"/>
          <w:sz w:val="19"/>
          <w:szCs w:val="22"/>
          <w:shd w:fill="auto" w:val="clear"/>
          <w:lang w:val="it-IT" w:eastAsia="en-US" w:bidi="ar-SA"/>
        </w:rPr>
        <w:t>a-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-2"/>
          <w:kern w:val="0"/>
          <w:sz w:val="20"/>
          <w:szCs w:val="20"/>
          <w:shd w:fill="auto" w:val="clear"/>
          <w:lang w:val="it-IT" w:eastAsia="en-US" w:bidi="ar-SA"/>
        </w:rPr>
        <w:t xml:space="preserve"> risparmio energetico e alla mitigazione dell’impatto ambientale</w:t>
      </w:r>
    </w:p>
    <w:p>
      <w:pPr>
        <w:pStyle w:val="Corpodeltesto"/>
        <w:rPr>
          <w:rFonts w:ascii="Arial" w:hAnsi="Arial"/>
          <w:b w:val="false"/>
          <w:bCs w:val="false"/>
          <w:i w:val="false"/>
          <w:i w:val="false"/>
          <w:iCs w:val="false"/>
          <w:highligh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shd w:fill="auto" w:val="clear"/>
        </w:rPr>
      </w:r>
    </w:p>
    <w:p>
      <w:pPr>
        <w:pStyle w:val="Corpodeltesto"/>
        <w:tabs>
          <w:tab w:val="clear" w:pos="720"/>
          <w:tab w:val="left" w:pos="3259" w:leader="none"/>
        </w:tabs>
        <w:ind w:left="919" w:right="0" w:hanging="0"/>
        <w:rPr>
          <w:b w:val="false"/>
          <w:bCs w:val="false"/>
          <w:i w:val="false"/>
          <w:i w:val="false"/>
          <w:iCs w:val="false"/>
          <w:highlight w:val="none"/>
          <w:shd w:fill="auto" w:val="clear"/>
        </w:rPr>
      </w:pPr>
      <w:r>
        <w:rPr>
          <w:b w:val="false"/>
          <w:bCs w:val="false"/>
          <w:i w:val="false"/>
          <w:iCs w:val="false"/>
          <w:spacing w:val="-2"/>
          <w:shd w:fill="auto" w:val="clear"/>
        </w:rPr>
        <w:t>euro_</w:t>
      </w:r>
      <w:r>
        <w:rPr>
          <w:b w:val="false"/>
          <w:bCs w:val="false"/>
          <w:i w:val="false"/>
          <w:iCs w:val="false"/>
          <w:u w:val="single"/>
          <w:shd w:fill="auto" w:val="clear"/>
        </w:rPr>
        <w:tab/>
      </w:r>
      <w:r>
        <w:rPr>
          <w:b w:val="false"/>
          <w:bCs w:val="false"/>
          <w:i w:val="false"/>
          <w:iCs w:val="false"/>
          <w:spacing w:val="-10"/>
          <w:shd w:fill="auto" w:val="clear"/>
        </w:rPr>
        <w:t>;</w:t>
      </w:r>
    </w:p>
    <w:p>
      <w:pPr>
        <w:pStyle w:val="Corpodeltesto"/>
        <w:rPr>
          <w:b w:val="false"/>
          <w:bCs w:val="false"/>
          <w:i w:val="false"/>
          <w:i w:val="false"/>
          <w:iCs w:val="false"/>
          <w:highlight w:val="none"/>
          <w:shd w:fill="auto" w:val="clear"/>
        </w:rPr>
      </w:pPr>
      <w:r>
        <w:rPr>
          <w:b w:val="false"/>
          <w:bCs w:val="false"/>
          <w:i w:val="false"/>
          <w:iCs w:val="false"/>
          <w:shd w:fill="auto" w:val="clear"/>
        </w:rPr>
      </w:r>
    </w:p>
    <w:p>
      <w:pPr>
        <w:pStyle w:val="Standard"/>
        <w:numPr>
          <w:ilvl w:val="0"/>
          <w:numId w:val="0"/>
        </w:numPr>
        <w:ind w:left="645" w:right="0" w:hanging="0"/>
        <w:rPr>
          <w:b w:val="false"/>
          <w:bCs w:val="false"/>
          <w:i w:val="false"/>
          <w:i w:val="false"/>
          <w:iCs w:val="false"/>
          <w:highlight w:val="none"/>
          <w:shd w:fill="auto" w:val="clear"/>
        </w:rPr>
      </w:pPr>
      <w:r>
        <w:rPr>
          <w:rFonts w:eastAsia="Arial MT" w:cs="Arial MT" w:ascii="Arial" w:hAnsi="Arial"/>
          <w:b w:val="false"/>
          <w:bCs w:val="false"/>
          <w:i w:val="false"/>
          <w:iCs w:val="false"/>
          <w:color w:val="000000"/>
          <w:spacing w:val="-2"/>
          <w:kern w:val="0"/>
          <w:sz w:val="19"/>
          <w:szCs w:val="22"/>
          <w:shd w:fill="auto" w:val="clear"/>
          <w:lang w:val="it-IT" w:eastAsia="en-US" w:bidi="ar-SA"/>
        </w:rPr>
        <w:t xml:space="preserve">b-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pacing w:val="-2"/>
          <w:kern w:val="0"/>
          <w:sz w:val="20"/>
          <w:szCs w:val="20"/>
          <w:shd w:fill="auto" w:val="clear"/>
          <w:lang w:val="it-IT" w:eastAsia="en-US" w:bidi="ar-SA"/>
        </w:rPr>
        <w:t>innovazione gestionale e digitale</w:t>
      </w:r>
    </w:p>
    <w:p>
      <w:pPr>
        <w:pStyle w:val="Corpodeltesto"/>
        <w:spacing w:before="3" w:after="0"/>
        <w:rPr>
          <w:rFonts w:ascii="Arial" w:hAnsi="Arial"/>
          <w:b w:val="false"/>
          <w:bCs w:val="false"/>
          <w:i w:val="false"/>
          <w:i w:val="false"/>
          <w:iCs w:val="false"/>
          <w:highligh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shd w:fill="auto" w:val="clear"/>
        </w:rPr>
      </w:r>
    </w:p>
    <w:p>
      <w:pPr>
        <w:pStyle w:val="Corpodeltesto"/>
        <w:tabs>
          <w:tab w:val="clear" w:pos="720"/>
          <w:tab w:val="left" w:pos="3463" w:leader="none"/>
        </w:tabs>
        <w:ind w:left="914" w:right="0" w:hanging="0"/>
        <w:rPr>
          <w:highlight w:val="none"/>
          <w:shd w:fill="auto" w:val="clear"/>
        </w:rPr>
      </w:pPr>
      <w:r>
        <w:rPr>
          <w:spacing w:val="-2"/>
          <w:shd w:fill="auto" w:val="clear"/>
        </w:rPr>
        <w:t>euro_</w:t>
      </w:r>
      <w:r>
        <w:rPr>
          <w:u w:val="single"/>
          <w:shd w:fill="auto" w:val="clear"/>
        </w:rPr>
        <w:tab/>
      </w:r>
      <w:r>
        <w:rPr>
          <w:spacing w:val="-10"/>
          <w:shd w:fill="auto" w:val="clear"/>
        </w:rPr>
        <w:t>;</w:t>
      </w:r>
    </w:p>
    <w:p>
      <w:pPr>
        <w:pStyle w:val="Corpodeltesto"/>
        <w:widowControl w:val="false"/>
        <w:tabs>
          <w:tab w:val="clear" w:pos="720"/>
          <w:tab w:val="left" w:pos="3463" w:leader="none"/>
        </w:tabs>
        <w:suppressAutoHyphens w:val="true"/>
        <w:bidi w:val="0"/>
        <w:spacing w:lineRule="auto" w:line="240" w:before="0" w:after="0"/>
        <w:ind w:left="0" w:right="0" w:firstLine="624"/>
        <w:jc w:val="left"/>
        <w:rPr/>
      </w:pPr>
      <w:r>
        <w:rPr/>
        <w:t xml:space="preserve"> </w:t>
      </w:r>
      <w:r>
        <w:rPr/>
        <w:t xml:space="preserve">c- elementi di premialità </w:t>
      </w:r>
    </w:p>
    <w:p>
      <w:pPr>
        <w:pStyle w:val="Corpodeltesto"/>
        <w:tabs>
          <w:tab w:val="clear" w:pos="720"/>
          <w:tab w:val="left" w:pos="3463" w:leader="none"/>
        </w:tabs>
        <w:spacing w:before="156" w:after="0"/>
        <w:ind w:left="914" w:right="0" w:hanging="0"/>
        <w:rPr>
          <w:highlight w:val="none"/>
          <w:shd w:fill="auto" w:val="clear"/>
        </w:rPr>
      </w:pPr>
      <w:r>
        <w:rPr>
          <w:shd w:fill="auto" w:val="clear"/>
        </w:rPr>
        <w:t>euro_____________________;</w:t>
      </w:r>
    </w:p>
    <w:p>
      <w:pPr>
        <w:pStyle w:val="Corpodeltesto"/>
        <w:widowControl w:val="false"/>
        <w:tabs>
          <w:tab w:val="clear" w:pos="720"/>
          <w:tab w:val="left" w:pos="3463" w:leader="none"/>
        </w:tabs>
        <w:suppressAutoHyphens w:val="true"/>
        <w:bidi w:val="0"/>
        <w:spacing w:lineRule="auto" w:line="240" w:before="0" w:after="0"/>
        <w:ind w:left="624" w:right="0" w:hanging="0"/>
        <w:jc w:val="left"/>
        <w:rPr>
          <w:rFonts w:ascii="Arial" w:hAnsi="Arial" w:eastAsia="Arial MT" w:cs="Arial MT"/>
          <w:b w:val="false"/>
          <w:bCs w:val="false"/>
          <w:i w:val="false"/>
          <w:i w:val="false"/>
          <w:iCs w:val="false"/>
          <w:color w:val="000000"/>
          <w:spacing w:val="-2"/>
          <w:kern w:val="0"/>
          <w:sz w:val="19"/>
          <w:szCs w:val="22"/>
          <w:shd w:fill="auto" w:val="clear"/>
          <w:lang w:val="it-IT" w:eastAsia="en-US" w:bidi="ar-SA"/>
        </w:rPr>
      </w:pPr>
      <w:r>
        <w:rPr>
          <w:rFonts w:eastAsia="Arial MT" w:cs="Arial MT" w:ascii="Arial" w:hAnsi="Arial"/>
          <w:b w:val="false"/>
          <w:bCs w:val="false"/>
          <w:i w:val="false"/>
          <w:iCs w:val="false"/>
          <w:color w:val="000000"/>
          <w:spacing w:val="-2"/>
          <w:kern w:val="0"/>
          <w:sz w:val="19"/>
          <w:szCs w:val="22"/>
          <w:shd w:fill="auto" w:val="clear"/>
          <w:lang w:val="it-IT" w:eastAsia="en-US" w:bidi="ar-SA"/>
        </w:rPr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561" w:leader="none"/>
        </w:tabs>
        <w:suppressAutoHyphens w:val="true"/>
        <w:bidi w:val="0"/>
        <w:spacing w:lineRule="auto" w:line="228" w:before="123" w:after="0"/>
        <w:ind w:left="567" w:right="0" w:hanging="3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che le attività,</w:t>
      </w:r>
      <w:r>
        <w:rPr>
          <w:rFonts w:ascii="Arial" w:hAnsi="Arial"/>
          <w:spacing w:val="2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 cui al punto precedente,</w:t>
      </w:r>
      <w:r>
        <w:rPr>
          <w:rFonts w:ascii="Arial" w:hAnsi="Arial"/>
          <w:spacing w:val="2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rispecchiano quanto proposto nella domanda di contributo e rientrano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nelle spese ammesse dal bando;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61" w:leader="none"/>
        </w:tabs>
        <w:spacing w:lineRule="auto" w:line="235" w:before="119" w:after="0"/>
        <w:ind w:left="561" w:right="215" w:hanging="33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che</w:t>
      </w:r>
      <w:r>
        <w:rPr>
          <w:rFonts w:ascii="Arial" w:hAnsi="Arial"/>
          <w:spacing w:val="6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le</w:t>
      </w:r>
      <w:r>
        <w:rPr>
          <w:rFonts w:ascii="Arial" w:hAnsi="Arial"/>
          <w:spacing w:val="6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spese</w:t>
      </w:r>
      <w:r>
        <w:rPr>
          <w:rFonts w:ascii="Arial" w:hAnsi="Arial"/>
          <w:spacing w:val="6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sostenute</w:t>
      </w:r>
      <w:r>
        <w:rPr>
          <w:rFonts w:ascii="Arial" w:hAnsi="Arial"/>
          <w:spacing w:val="6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6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dichiarate</w:t>
      </w:r>
      <w:r>
        <w:rPr>
          <w:rFonts w:ascii="Arial" w:hAnsi="Arial"/>
          <w:spacing w:val="6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sono</w:t>
      </w:r>
      <w:r>
        <w:rPr>
          <w:rFonts w:ascii="Arial" w:hAnsi="Arial"/>
          <w:spacing w:val="6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imputabili</w:t>
      </w:r>
      <w:r>
        <w:rPr>
          <w:rFonts w:ascii="Arial" w:hAnsi="Arial"/>
          <w:spacing w:val="6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esclusivamente</w:t>
      </w:r>
      <w:r>
        <w:rPr>
          <w:rFonts w:ascii="Arial" w:hAnsi="Arial"/>
          <w:spacing w:val="6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agli interventi di cui al Bando in oggetto;</w:t>
      </w:r>
    </w:p>
    <w:p>
      <w:pPr>
        <w:pStyle w:val="Standard"/>
        <w:widowControl/>
        <w:numPr>
          <w:ilvl w:val="0"/>
          <w:numId w:val="3"/>
        </w:numPr>
        <w:suppressAutoHyphens w:val="true"/>
        <w:bidi w:val="0"/>
        <w:spacing w:before="156" w:after="0"/>
        <w:ind w:left="624" w:right="-57" w:hanging="340"/>
        <w:jc w:val="both"/>
        <w:textAlignment w:val="baseline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che le spese sono state sostenute e pagate dall’impresa beneficiaria a partire dalla data di presentazione della domanda alla Città sino alla data di conclusione del progetto, la cui rendicontazione completa avviene entro e non oltre </w:t>
      </w:r>
      <w:r>
        <w:rPr>
          <w:rFonts w:ascii="Arial" w:hAnsi="Arial"/>
          <w:color w:val="000000"/>
          <w:sz w:val="20"/>
          <w:szCs w:val="20"/>
        </w:rPr>
        <w:t>sei mesi dalla sottoscrizione della Convenzione;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561" w:leader="none"/>
        </w:tabs>
        <w:suppressAutoHyphens w:val="true"/>
        <w:bidi w:val="0"/>
        <w:spacing w:lineRule="auto" w:line="235" w:before="115" w:after="0"/>
        <w:ind w:left="567" w:right="-57" w:hanging="3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che</w:t>
      </w:r>
      <w:r>
        <w:rPr>
          <w:rFonts w:ascii="Arial" w:hAnsi="Arial"/>
          <w:spacing w:val="2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le</w:t>
      </w:r>
      <w:r>
        <w:rPr>
          <w:rFonts w:ascii="Arial" w:hAnsi="Arial"/>
          <w:spacing w:val="2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operazioni,</w:t>
      </w:r>
      <w:r>
        <w:rPr>
          <w:rFonts w:ascii="Arial" w:hAnsi="Arial"/>
          <w:spacing w:val="2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cui</w:t>
      </w:r>
      <w:r>
        <w:rPr>
          <w:rFonts w:ascii="Arial" w:hAnsi="Arial"/>
          <w:spacing w:val="2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le</w:t>
      </w:r>
      <w:r>
        <w:rPr>
          <w:rFonts w:ascii="Arial" w:hAnsi="Arial"/>
          <w:spacing w:val="2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spese</w:t>
      </w:r>
      <w:r>
        <w:rPr>
          <w:rFonts w:ascii="Arial" w:hAnsi="Arial"/>
          <w:spacing w:val="2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si</w:t>
      </w:r>
      <w:r>
        <w:rPr>
          <w:rFonts w:ascii="Arial" w:hAnsi="Arial"/>
          <w:spacing w:val="2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riferiscono,</w:t>
      </w:r>
      <w:r>
        <w:rPr>
          <w:rFonts w:ascii="Arial" w:hAnsi="Arial"/>
          <w:spacing w:val="2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</w:t>
      </w:r>
      <w:r>
        <w:rPr>
          <w:rFonts w:ascii="Arial" w:hAnsi="Arial"/>
          <w:spacing w:val="2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dati</w:t>
      </w:r>
      <w:r>
        <w:rPr>
          <w:rFonts w:ascii="Arial" w:hAnsi="Arial"/>
          <w:spacing w:val="2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ed</w:t>
      </w:r>
      <w:r>
        <w:rPr>
          <w:rFonts w:ascii="Arial" w:hAnsi="Arial"/>
          <w:spacing w:val="2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</w:t>
      </w:r>
      <w:r>
        <w:rPr>
          <w:rFonts w:ascii="Arial" w:hAnsi="Arial"/>
          <w:spacing w:val="2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fatti</w:t>
      </w:r>
      <w:r>
        <w:rPr>
          <w:rFonts w:ascii="Arial" w:hAnsi="Arial"/>
          <w:spacing w:val="2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esposti</w:t>
      </w:r>
      <w:r>
        <w:rPr>
          <w:rFonts w:ascii="Arial" w:hAnsi="Arial"/>
          <w:spacing w:val="2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nel</w:t>
      </w:r>
      <w:r>
        <w:rPr>
          <w:rFonts w:ascii="Arial" w:hAnsi="Arial"/>
          <w:spacing w:val="2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presente</w:t>
      </w:r>
      <w:r>
        <w:rPr>
          <w:rFonts w:ascii="Arial" w:hAnsi="Arial"/>
          <w:spacing w:val="2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rendiconto</w:t>
      </w:r>
      <w:r>
        <w:rPr>
          <w:rFonts w:ascii="Arial" w:hAnsi="Arial"/>
          <w:spacing w:val="2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ed</w:t>
      </w:r>
      <w:r>
        <w:rPr>
          <w:rFonts w:ascii="Arial" w:hAnsi="Arial"/>
          <w:spacing w:val="2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allegati,</w:t>
      </w:r>
      <w:r>
        <w:rPr>
          <w:rFonts w:ascii="Arial" w:hAnsi="Arial"/>
          <w:spacing w:val="2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nonché nella relazione, sono autentici ed esatti;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563" w:leader="none"/>
        </w:tabs>
        <w:suppressAutoHyphens w:val="true"/>
        <w:bidi w:val="0"/>
        <w:spacing w:lineRule="auto" w:line="228" w:before="121" w:after="0"/>
        <w:ind w:left="567" w:right="0" w:hanging="3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che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documentazione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amministrativa-contabile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presentata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supporto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presente</w:t>
      </w:r>
      <w:r>
        <w:rPr>
          <w:rFonts w:ascii="Arial" w:hAnsi="Arial"/>
          <w:spacing w:val="8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rendiconto</w:t>
      </w:r>
      <w:r>
        <w:rPr>
          <w:rFonts w:ascii="Arial" w:hAnsi="Arial"/>
          <w:spacing w:val="8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è</w:t>
      </w:r>
      <w:r>
        <w:rPr>
          <w:rFonts w:ascii="Arial" w:hAnsi="Arial"/>
          <w:spacing w:val="8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regolare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anche ai fini fiscali, tributari e contributivi e le relative liquidazioni sono avvenute nei termini di legge;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561" w:leader="none"/>
        </w:tabs>
        <w:suppressAutoHyphens w:val="true"/>
        <w:bidi w:val="0"/>
        <w:spacing w:lineRule="auto" w:line="235" w:before="108" w:after="0"/>
        <w:ind w:left="567" w:right="0" w:hanging="3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che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titoli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spesa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riguardano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spese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effettivamente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già</w:t>
      </w:r>
      <w:r>
        <w:rPr>
          <w:rFonts w:ascii="Arial" w:hAnsi="Arial"/>
          <w:b/>
          <w:spacing w:val="4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pagate</w:t>
      </w:r>
      <w:r>
        <w:rPr>
          <w:rFonts w:ascii="Arial" w:hAnsi="Arial"/>
          <w:b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ai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creditori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che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non</w:t>
      </w:r>
      <w:r>
        <w:rPr>
          <w:rFonts w:ascii="Arial" w:hAnsi="Arial"/>
          <w:b/>
          <w:spacing w:val="4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sono</w:t>
      </w:r>
      <w:r>
        <w:rPr>
          <w:rFonts w:ascii="Arial" w:hAnsi="Arial"/>
          <w:b/>
          <w:spacing w:val="4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stati</w:t>
      </w:r>
      <w:r>
        <w:rPr>
          <w:rFonts w:ascii="Arial" w:hAnsi="Arial"/>
          <w:b/>
          <w:spacing w:val="4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effettuati pagamenti in contanti</w:t>
      </w:r>
      <w:r>
        <w:rPr>
          <w:rFonts w:ascii="Arial" w:hAnsi="Arial"/>
          <w:sz w:val="20"/>
          <w:szCs w:val="20"/>
        </w:rPr>
        <w:t>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561" w:leader="none"/>
          <w:tab w:val="left" w:pos="578" w:leader="none"/>
          <w:tab w:val="left" w:pos="1651" w:leader="none"/>
          <w:tab w:val="left" w:pos="2047" w:leader="none"/>
          <w:tab w:val="left" w:pos="3283" w:leader="none"/>
          <w:tab w:val="left" w:pos="4154" w:leader="none"/>
          <w:tab w:val="left" w:pos="4591" w:leader="none"/>
          <w:tab w:val="left" w:pos="5299" w:leader="none"/>
          <w:tab w:val="left" w:pos="6623" w:leader="none"/>
          <w:tab w:val="left" w:pos="7063" w:leader="none"/>
          <w:tab w:val="left" w:pos="9001" w:leader="none"/>
          <w:tab w:val="left" w:pos="9578" w:leader="none"/>
          <w:tab w:val="left" w:pos="9986" w:leader="none"/>
        </w:tabs>
        <w:suppressAutoHyphens w:val="true"/>
        <w:bidi w:val="0"/>
        <w:spacing w:lineRule="auto" w:line="276" w:before="110" w:after="0"/>
        <w:ind w:left="567" w:right="0" w:hanging="340"/>
        <w:jc w:val="both"/>
        <w:rPr/>
      </w:pPr>
      <w:r>
        <w:rPr>
          <w:rFonts w:ascii="Arial" w:hAnsi="Arial"/>
          <w:sz w:val="20"/>
          <w:szCs w:val="20"/>
        </w:rPr>
        <w:t>che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40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do</w:t>
      </w:r>
      <w:r>
        <w:rPr>
          <w:rFonts w:eastAsia="Arial MT" w:cs="Arial MT" w:ascii="Arial" w:hAnsi="Arial"/>
          <w:color w:val="auto"/>
          <w:kern w:val="0"/>
          <w:sz w:val="20"/>
          <w:szCs w:val="20"/>
          <w:lang w:val="it-IT" w:eastAsia="en-US" w:bidi="ar-SA"/>
        </w:rPr>
        <w:t>cumentazione originale giustificativa delle spese, per il loro intero ammontare, anche delle spese generali,</w:t>
        <w:tab/>
        <w:t>è</w:t>
        <w:tab/>
        <w:t>conservata</w:t>
        <w:tab/>
        <w:t>presso la sede dell’impresa sita in ______________ (</w:t>
        <w:tab/>
        <w:t>),</w:t>
        <w:tab/>
        <w:t>Via______________________________________ __________________________ n.</w:t>
        <w:tab/>
        <w:t>(da conservare per un periodo di almeno 10 (dieci) anni a decorrere dalla data di erogazione del saldo);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20"/>
          <w:tab w:val="left" w:pos="578" w:leader="none"/>
        </w:tabs>
        <w:suppressAutoHyphens w:val="true"/>
        <w:bidi w:val="0"/>
        <w:spacing w:lineRule="auto" w:line="240" w:before="110" w:after="0"/>
        <w:ind w:left="567" w:right="0" w:hanging="340"/>
        <w:jc w:val="both"/>
        <w:rPr>
          <w:rFonts w:ascii="Symbol" w:hAnsi="Symbol"/>
          <w:sz w:val="21"/>
        </w:rPr>
      </w:pPr>
      <w:r>
        <w:rPr>
          <w:sz w:val="19"/>
        </w:rPr>
        <w:t>che</w:t>
      </w:r>
      <w:r>
        <w:rPr>
          <w:spacing w:val="4"/>
          <w:sz w:val="19"/>
        </w:rPr>
        <w:t xml:space="preserve"> </w:t>
      </w:r>
      <w:r>
        <w:rPr>
          <w:sz w:val="19"/>
        </w:rPr>
        <w:t>le</w:t>
      </w:r>
      <w:r>
        <w:rPr>
          <w:spacing w:val="3"/>
          <w:sz w:val="19"/>
        </w:rPr>
        <w:t xml:space="preserve"> </w:t>
      </w:r>
      <w:r>
        <w:rPr>
          <w:sz w:val="19"/>
        </w:rPr>
        <w:t>spese</w:t>
      </w:r>
      <w:r>
        <w:rPr>
          <w:spacing w:val="5"/>
          <w:sz w:val="19"/>
        </w:rPr>
        <w:t xml:space="preserve"> </w:t>
      </w:r>
      <w:r>
        <w:rPr>
          <w:sz w:val="19"/>
        </w:rPr>
        <w:t>dichiarate</w:t>
      </w:r>
      <w:r>
        <w:rPr>
          <w:spacing w:val="5"/>
          <w:sz w:val="19"/>
        </w:rPr>
        <w:t xml:space="preserve"> </w:t>
      </w:r>
      <w:r>
        <w:rPr>
          <w:sz w:val="19"/>
        </w:rPr>
        <w:t>non</w:t>
      </w:r>
      <w:r>
        <w:rPr>
          <w:spacing w:val="10"/>
          <w:sz w:val="19"/>
        </w:rPr>
        <w:t xml:space="preserve"> </w:t>
      </w:r>
      <w:r>
        <w:rPr>
          <w:sz w:val="19"/>
        </w:rPr>
        <w:t>comprendon</w:t>
      </w:r>
      <w:r>
        <w:rPr>
          <w:sz w:val="19"/>
          <w:shd w:fill="auto" w:val="clear"/>
        </w:rPr>
        <w:t>o</w:t>
      </w:r>
      <w:r>
        <w:rPr>
          <w:spacing w:val="4"/>
          <w:sz w:val="19"/>
          <w:shd w:fill="auto" w:val="clear"/>
        </w:rPr>
        <w:t xml:space="preserve"> </w:t>
      </w:r>
      <w:r>
        <w:rPr>
          <w:sz w:val="19"/>
          <w:shd w:fill="auto" w:val="clear"/>
        </w:rPr>
        <w:t>spese</w:t>
      </w:r>
      <w:r>
        <w:rPr>
          <w:spacing w:val="5"/>
          <w:sz w:val="19"/>
          <w:shd w:fill="auto" w:val="clear"/>
        </w:rPr>
        <w:t xml:space="preserve"> </w:t>
      </w:r>
      <w:r>
        <w:rPr>
          <w:sz w:val="19"/>
          <w:shd w:fill="auto" w:val="clear"/>
        </w:rPr>
        <w:t>non</w:t>
      </w:r>
      <w:r>
        <w:rPr>
          <w:spacing w:val="8"/>
          <w:sz w:val="19"/>
          <w:shd w:fill="auto" w:val="clear"/>
        </w:rPr>
        <w:t xml:space="preserve"> </w:t>
      </w:r>
      <w:r>
        <w:rPr>
          <w:sz w:val="19"/>
          <w:shd w:fill="auto" w:val="clear"/>
        </w:rPr>
        <w:t>ammissibili</w:t>
      </w:r>
      <w:r>
        <w:rPr>
          <w:spacing w:val="6"/>
          <w:sz w:val="19"/>
          <w:shd w:fill="auto" w:val="clear"/>
        </w:rPr>
        <w:t xml:space="preserve"> </w:t>
      </w:r>
      <w:r>
        <w:rPr>
          <w:sz w:val="19"/>
          <w:shd w:fill="auto" w:val="clear"/>
        </w:rPr>
        <w:t>di</w:t>
      </w:r>
      <w:r>
        <w:rPr>
          <w:spacing w:val="6"/>
          <w:sz w:val="19"/>
          <w:shd w:fill="auto" w:val="clear"/>
        </w:rPr>
        <w:t xml:space="preserve"> </w:t>
      </w:r>
      <w:r>
        <w:rPr>
          <w:sz w:val="19"/>
          <w:shd w:fill="auto" w:val="clear"/>
        </w:rPr>
        <w:t>cui</w:t>
      </w:r>
      <w:r>
        <w:rPr>
          <w:spacing w:val="5"/>
          <w:sz w:val="19"/>
          <w:shd w:fill="auto" w:val="clear"/>
        </w:rPr>
        <w:t xml:space="preserve"> </w:t>
      </w:r>
      <w:r>
        <w:rPr>
          <w:sz w:val="19"/>
          <w:shd w:fill="auto" w:val="clear"/>
        </w:rPr>
        <w:t>al</w:t>
      </w:r>
      <w:r>
        <w:rPr>
          <w:spacing w:val="6"/>
          <w:sz w:val="19"/>
          <w:shd w:fill="auto" w:val="clear"/>
        </w:rPr>
        <w:t xml:space="preserve"> </w:t>
      </w:r>
      <w:r>
        <w:rPr>
          <w:sz w:val="19"/>
          <w:shd w:fill="auto" w:val="clear"/>
        </w:rPr>
        <w:t>punto</w:t>
      </w:r>
      <w:r>
        <w:rPr>
          <w:spacing w:val="5"/>
          <w:sz w:val="19"/>
          <w:shd w:fill="auto" w:val="clear"/>
        </w:rPr>
        <w:t xml:space="preserve"> 7</w:t>
      </w:r>
      <w:r>
        <w:rPr>
          <w:spacing w:val="3"/>
          <w:sz w:val="19"/>
        </w:rPr>
        <w:t xml:space="preserve"> </w:t>
      </w:r>
      <w:r>
        <w:rPr>
          <w:sz w:val="19"/>
        </w:rPr>
        <w:t>del</w:t>
      </w:r>
      <w:r>
        <w:rPr>
          <w:spacing w:val="4"/>
          <w:sz w:val="19"/>
        </w:rPr>
        <w:t xml:space="preserve"> </w:t>
      </w:r>
      <w:r>
        <w:rPr>
          <w:sz w:val="19"/>
        </w:rPr>
        <w:t>Bando</w:t>
      </w:r>
      <w:r>
        <w:rPr>
          <w:spacing w:val="5"/>
          <w:sz w:val="19"/>
        </w:rPr>
        <w:t xml:space="preserve"> </w:t>
      </w:r>
      <w:r>
        <w:rPr>
          <w:sz w:val="19"/>
        </w:rPr>
        <w:t>in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oggetto;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78" w:leader="none"/>
        </w:tabs>
        <w:spacing w:lineRule="auto" w:line="240" w:before="101" w:after="0"/>
        <w:ind w:left="578" w:right="0" w:hanging="351"/>
        <w:jc w:val="left"/>
        <w:rPr>
          <w:rFonts w:ascii="Symbol" w:hAnsi="Symbol"/>
          <w:sz w:val="21"/>
        </w:rPr>
      </w:pPr>
      <w:r>
        <w:rPr>
          <w:sz w:val="19"/>
        </w:rPr>
        <w:t>che</w:t>
      </w:r>
      <w:r>
        <w:rPr>
          <w:spacing w:val="20"/>
          <w:sz w:val="19"/>
        </w:rPr>
        <w:t xml:space="preserve"> </w:t>
      </w:r>
      <w:r>
        <w:rPr>
          <w:sz w:val="19"/>
        </w:rPr>
        <w:t>i</w:t>
      </w:r>
      <w:r>
        <w:rPr>
          <w:spacing w:val="22"/>
          <w:sz w:val="19"/>
        </w:rPr>
        <w:t xml:space="preserve"> </w:t>
      </w:r>
      <w:r>
        <w:rPr>
          <w:sz w:val="19"/>
        </w:rPr>
        <w:t>titoli</w:t>
      </w:r>
      <w:r>
        <w:rPr>
          <w:spacing w:val="22"/>
          <w:sz w:val="19"/>
        </w:rPr>
        <w:t xml:space="preserve"> </w:t>
      </w:r>
      <w:r>
        <w:rPr>
          <w:sz w:val="19"/>
        </w:rPr>
        <w:t>di</w:t>
      </w:r>
      <w:r>
        <w:rPr>
          <w:spacing w:val="22"/>
          <w:sz w:val="19"/>
        </w:rPr>
        <w:t xml:space="preserve"> </w:t>
      </w:r>
      <w:r>
        <w:rPr>
          <w:sz w:val="19"/>
        </w:rPr>
        <w:t>spesa</w:t>
      </w:r>
      <w:r>
        <w:rPr>
          <w:spacing w:val="24"/>
          <w:sz w:val="19"/>
        </w:rPr>
        <w:t xml:space="preserve"> </w:t>
      </w:r>
      <w:r>
        <w:rPr>
          <w:sz w:val="19"/>
        </w:rPr>
        <w:t>presentati,</w:t>
      </w:r>
      <w:r>
        <w:rPr>
          <w:spacing w:val="24"/>
          <w:sz w:val="19"/>
        </w:rPr>
        <w:t xml:space="preserve"> </w:t>
      </w:r>
      <w:r>
        <w:rPr>
          <w:sz w:val="19"/>
        </w:rPr>
        <w:t>in</w:t>
      </w:r>
      <w:r>
        <w:rPr>
          <w:spacing w:val="21"/>
          <w:sz w:val="19"/>
        </w:rPr>
        <w:t xml:space="preserve"> </w:t>
      </w:r>
      <w:r>
        <w:rPr>
          <w:sz w:val="19"/>
        </w:rPr>
        <w:t>copia,</w:t>
      </w:r>
      <w:r>
        <w:rPr>
          <w:spacing w:val="25"/>
          <w:sz w:val="19"/>
        </w:rPr>
        <w:t xml:space="preserve"> </w:t>
      </w:r>
      <w:r>
        <w:rPr>
          <w:sz w:val="19"/>
        </w:rPr>
        <w:t>a</w:t>
      </w:r>
      <w:r>
        <w:rPr>
          <w:spacing w:val="21"/>
          <w:sz w:val="19"/>
        </w:rPr>
        <w:t xml:space="preserve"> </w:t>
      </w:r>
      <w:r>
        <w:rPr>
          <w:sz w:val="19"/>
        </w:rPr>
        <w:t>valere</w:t>
      </w:r>
      <w:r>
        <w:rPr>
          <w:spacing w:val="21"/>
          <w:sz w:val="19"/>
        </w:rPr>
        <w:t xml:space="preserve"> </w:t>
      </w:r>
      <w:r>
        <w:rPr>
          <w:sz w:val="19"/>
        </w:rPr>
        <w:t>sul</w:t>
      </w:r>
      <w:r>
        <w:rPr>
          <w:spacing w:val="22"/>
          <w:sz w:val="19"/>
        </w:rPr>
        <w:t xml:space="preserve"> </w:t>
      </w:r>
      <w:r>
        <w:rPr>
          <w:sz w:val="19"/>
        </w:rPr>
        <w:t>finanziamento</w:t>
      </w:r>
      <w:r>
        <w:rPr>
          <w:spacing w:val="24"/>
          <w:sz w:val="19"/>
        </w:rPr>
        <w:t xml:space="preserve"> </w:t>
      </w:r>
      <w:r>
        <w:rPr>
          <w:sz w:val="19"/>
        </w:rPr>
        <w:t>in</w:t>
      </w:r>
      <w:r>
        <w:rPr>
          <w:spacing w:val="24"/>
          <w:sz w:val="19"/>
        </w:rPr>
        <w:t xml:space="preserve"> </w:t>
      </w:r>
      <w:r>
        <w:rPr>
          <w:sz w:val="19"/>
        </w:rPr>
        <w:t>oggetto,</w:t>
      </w:r>
      <w:r>
        <w:rPr>
          <w:spacing w:val="24"/>
          <w:sz w:val="19"/>
        </w:rPr>
        <w:t xml:space="preserve"> </w:t>
      </w:r>
      <w:r>
        <w:rPr>
          <w:sz w:val="19"/>
        </w:rPr>
        <w:t>sono</w:t>
      </w:r>
      <w:r>
        <w:rPr>
          <w:spacing w:val="21"/>
          <w:sz w:val="19"/>
        </w:rPr>
        <w:t xml:space="preserve"> </w:t>
      </w:r>
      <w:r>
        <w:rPr>
          <w:sz w:val="19"/>
        </w:rPr>
        <w:t>conformi</w:t>
      </w:r>
      <w:r>
        <w:rPr>
          <w:spacing w:val="21"/>
          <w:sz w:val="19"/>
        </w:rPr>
        <w:t xml:space="preserve"> </w:t>
      </w:r>
      <w:r>
        <w:rPr>
          <w:sz w:val="19"/>
        </w:rPr>
        <w:t>agli</w:t>
      </w:r>
      <w:r>
        <w:rPr>
          <w:spacing w:val="21"/>
          <w:sz w:val="19"/>
        </w:rPr>
        <w:t xml:space="preserve"> </w:t>
      </w:r>
      <w:r>
        <w:rPr>
          <w:spacing w:val="-2"/>
          <w:sz w:val="19"/>
        </w:rPr>
        <w:t>originali;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63" w:leader="none"/>
        </w:tabs>
        <w:spacing w:lineRule="auto" w:line="228" w:before="111" w:after="0"/>
        <w:ind w:left="563" w:right="213" w:hanging="336"/>
        <w:jc w:val="both"/>
        <w:rPr>
          <w:rFonts w:ascii="Symbol" w:hAnsi="Symbol"/>
          <w:sz w:val="21"/>
        </w:rPr>
      </w:pPr>
      <w:r>
        <w:rPr>
          <w:sz w:val="19"/>
        </w:rPr>
        <w:t>che</w:t>
      </w:r>
      <w:r>
        <w:rPr>
          <w:spacing w:val="40"/>
          <w:sz w:val="19"/>
        </w:rPr>
        <w:t xml:space="preserve"> </w:t>
      </w:r>
      <w:r>
        <w:rPr>
          <w:sz w:val="19"/>
        </w:rPr>
        <w:t>sui</w:t>
      </w:r>
      <w:r>
        <w:rPr>
          <w:spacing w:val="40"/>
          <w:sz w:val="19"/>
        </w:rPr>
        <w:t xml:space="preserve"> </w:t>
      </w:r>
      <w:r>
        <w:rPr>
          <w:sz w:val="19"/>
        </w:rPr>
        <w:t>titoli</w:t>
      </w:r>
      <w:r>
        <w:rPr>
          <w:spacing w:val="40"/>
          <w:sz w:val="19"/>
        </w:rPr>
        <w:t xml:space="preserve"> </w:t>
      </w:r>
      <w:r>
        <w:rPr>
          <w:sz w:val="19"/>
        </w:rPr>
        <w:t>di</w:t>
      </w:r>
      <w:r>
        <w:rPr>
          <w:spacing w:val="40"/>
          <w:sz w:val="19"/>
        </w:rPr>
        <w:t xml:space="preserve"> </w:t>
      </w:r>
      <w:r>
        <w:rPr>
          <w:sz w:val="19"/>
        </w:rPr>
        <w:t>spesa</w:t>
      </w:r>
      <w:r>
        <w:rPr>
          <w:spacing w:val="40"/>
          <w:sz w:val="19"/>
        </w:rPr>
        <w:t xml:space="preserve"> </w:t>
      </w:r>
      <w:r>
        <w:rPr>
          <w:sz w:val="19"/>
        </w:rPr>
        <w:t>presentati</w:t>
      </w:r>
      <w:r>
        <w:rPr>
          <w:spacing w:val="40"/>
          <w:sz w:val="19"/>
        </w:rPr>
        <w:t xml:space="preserve"> </w:t>
      </w:r>
      <w:r>
        <w:rPr>
          <w:sz w:val="19"/>
        </w:rPr>
        <w:t>non</w:t>
      </w:r>
      <w:r>
        <w:rPr>
          <w:spacing w:val="40"/>
          <w:sz w:val="19"/>
        </w:rPr>
        <w:t xml:space="preserve"> </w:t>
      </w:r>
      <w:r>
        <w:rPr>
          <w:sz w:val="19"/>
        </w:rPr>
        <w:t>sono</w:t>
      </w:r>
      <w:r>
        <w:rPr>
          <w:spacing w:val="40"/>
          <w:sz w:val="19"/>
        </w:rPr>
        <w:t xml:space="preserve"> </w:t>
      </w:r>
      <w:r>
        <w:rPr>
          <w:sz w:val="19"/>
        </w:rPr>
        <w:t>stati</w:t>
      </w:r>
      <w:r>
        <w:rPr>
          <w:spacing w:val="40"/>
          <w:sz w:val="19"/>
        </w:rPr>
        <w:t xml:space="preserve"> </w:t>
      </w:r>
      <w:r>
        <w:rPr>
          <w:sz w:val="19"/>
        </w:rPr>
        <w:t>praticati</w:t>
      </w:r>
      <w:r>
        <w:rPr>
          <w:spacing w:val="40"/>
          <w:sz w:val="19"/>
        </w:rPr>
        <w:t xml:space="preserve"> </w:t>
      </w:r>
      <w:r>
        <w:rPr>
          <w:sz w:val="19"/>
        </w:rPr>
        <w:t>sconti</w:t>
      </w:r>
      <w:r>
        <w:rPr>
          <w:spacing w:val="40"/>
          <w:sz w:val="19"/>
        </w:rPr>
        <w:t xml:space="preserve"> </w:t>
      </w:r>
      <w:r>
        <w:rPr>
          <w:sz w:val="19"/>
        </w:rPr>
        <w:t>o</w:t>
      </w:r>
      <w:r>
        <w:rPr>
          <w:spacing w:val="40"/>
          <w:sz w:val="19"/>
        </w:rPr>
        <w:t xml:space="preserve"> </w:t>
      </w:r>
      <w:r>
        <w:rPr>
          <w:sz w:val="19"/>
        </w:rPr>
        <w:t>abbuoni,</w:t>
      </w:r>
      <w:r>
        <w:rPr>
          <w:spacing w:val="40"/>
          <w:sz w:val="19"/>
        </w:rPr>
        <w:t xml:space="preserve"> </w:t>
      </w:r>
      <w:r>
        <w:rPr>
          <w:sz w:val="19"/>
        </w:rPr>
        <w:t>né</w:t>
      </w:r>
      <w:r>
        <w:rPr>
          <w:spacing w:val="40"/>
          <w:sz w:val="19"/>
        </w:rPr>
        <w:t xml:space="preserve"> </w:t>
      </w:r>
      <w:r>
        <w:rPr>
          <w:sz w:val="19"/>
        </w:rPr>
        <w:t>emesse</w:t>
      </w:r>
      <w:r>
        <w:rPr>
          <w:spacing w:val="40"/>
          <w:sz w:val="19"/>
        </w:rPr>
        <w:t xml:space="preserve"> </w:t>
      </w:r>
      <w:r>
        <w:rPr>
          <w:sz w:val="19"/>
        </w:rPr>
        <w:t>note</w:t>
      </w:r>
      <w:r>
        <w:rPr>
          <w:spacing w:val="40"/>
          <w:sz w:val="19"/>
        </w:rPr>
        <w:t xml:space="preserve"> </w:t>
      </w:r>
      <w:r>
        <w:rPr>
          <w:sz w:val="19"/>
        </w:rPr>
        <w:t>di</w:t>
      </w:r>
      <w:r>
        <w:rPr>
          <w:spacing w:val="40"/>
          <w:sz w:val="19"/>
        </w:rPr>
        <w:t xml:space="preserve"> </w:t>
      </w:r>
      <w:r>
        <w:rPr>
          <w:sz w:val="19"/>
        </w:rPr>
        <w:t>credito,</w:t>
      </w:r>
      <w:r>
        <w:rPr>
          <w:spacing w:val="40"/>
          <w:sz w:val="19"/>
        </w:rPr>
        <w:t xml:space="preserve"> </w:t>
      </w:r>
      <w:r>
        <w:rPr>
          <w:sz w:val="19"/>
        </w:rPr>
        <w:t>al</w:t>
      </w:r>
      <w:r>
        <w:rPr>
          <w:spacing w:val="40"/>
          <w:sz w:val="19"/>
        </w:rPr>
        <w:t xml:space="preserve"> </w:t>
      </w:r>
      <w:r>
        <w:rPr>
          <w:sz w:val="19"/>
        </w:rPr>
        <w:t>di fuori di quelli evidenziati;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78" w:leader="none"/>
        </w:tabs>
        <w:spacing w:lineRule="auto" w:line="240" w:before="115" w:after="0"/>
        <w:ind w:left="578" w:right="0" w:hanging="351"/>
        <w:jc w:val="left"/>
        <w:rPr>
          <w:rFonts w:ascii="Symbol" w:hAnsi="Symbol"/>
          <w:sz w:val="21"/>
        </w:rPr>
      </w:pPr>
      <w:r>
        <w:rPr>
          <w:sz w:val="19"/>
        </w:rPr>
        <w:t>che</w:t>
      </w:r>
      <w:r>
        <w:rPr>
          <w:spacing w:val="20"/>
          <w:sz w:val="19"/>
        </w:rPr>
        <w:t xml:space="preserve"> </w:t>
      </w:r>
      <w:r>
        <w:rPr>
          <w:sz w:val="19"/>
        </w:rPr>
        <w:t>l’IVA</w:t>
      </w:r>
      <w:r>
        <w:rPr>
          <w:spacing w:val="22"/>
          <w:sz w:val="19"/>
        </w:rPr>
        <w:t xml:space="preserve"> </w:t>
      </w:r>
      <w:r>
        <w:rPr>
          <w:sz w:val="19"/>
        </w:rPr>
        <w:t>riferita</w:t>
      </w:r>
      <w:r>
        <w:rPr>
          <w:spacing w:val="21"/>
          <w:sz w:val="19"/>
        </w:rPr>
        <w:t xml:space="preserve"> </w:t>
      </w:r>
      <w:r>
        <w:rPr>
          <w:sz w:val="19"/>
        </w:rPr>
        <w:t>ai</w:t>
      </w:r>
      <w:r>
        <w:rPr>
          <w:spacing w:val="21"/>
          <w:sz w:val="19"/>
        </w:rPr>
        <w:t xml:space="preserve"> </w:t>
      </w:r>
      <w:r>
        <w:rPr>
          <w:sz w:val="19"/>
        </w:rPr>
        <w:t>documenti</w:t>
      </w:r>
      <w:r>
        <w:rPr>
          <w:spacing w:val="22"/>
          <w:sz w:val="19"/>
        </w:rPr>
        <w:t xml:space="preserve"> </w:t>
      </w:r>
      <w:r>
        <w:rPr>
          <w:sz w:val="19"/>
        </w:rPr>
        <w:t>di</w:t>
      </w:r>
      <w:r>
        <w:rPr>
          <w:spacing w:val="21"/>
          <w:sz w:val="19"/>
        </w:rPr>
        <w:t xml:space="preserve"> </w:t>
      </w:r>
      <w:r>
        <w:rPr>
          <w:spacing w:val="-2"/>
          <w:sz w:val="19"/>
        </w:rPr>
        <w:t>spesa: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18" w:leader="none"/>
        </w:tabs>
        <w:spacing w:lineRule="auto" w:line="240" w:before="106" w:after="0"/>
        <w:ind w:left="918" w:right="0" w:hanging="352"/>
        <w:jc w:val="left"/>
        <w:rPr>
          <w:sz w:val="19"/>
        </w:rPr>
      </w:pPr>
      <w:r>
        <w:rPr>
          <w:sz w:val="19"/>
        </w:rPr>
        <w:t>rappresenta</w:t>
      </w:r>
      <w:r>
        <w:rPr>
          <w:spacing w:val="27"/>
          <w:sz w:val="19"/>
        </w:rPr>
        <w:t xml:space="preserve"> </w:t>
      </w:r>
      <w:r>
        <w:rPr>
          <w:sz w:val="19"/>
        </w:rPr>
        <w:t>un</w:t>
      </w:r>
      <w:r>
        <w:rPr>
          <w:spacing w:val="28"/>
          <w:sz w:val="19"/>
        </w:rPr>
        <w:t xml:space="preserve"> </w:t>
      </w:r>
      <w:r>
        <w:rPr>
          <w:sz w:val="19"/>
        </w:rPr>
        <w:t>costo</w:t>
      </w:r>
      <w:r>
        <w:rPr>
          <w:spacing w:val="27"/>
          <w:sz w:val="19"/>
        </w:rPr>
        <w:t xml:space="preserve"> </w:t>
      </w:r>
      <w:r>
        <w:rPr>
          <w:sz w:val="19"/>
        </w:rPr>
        <w:t>NON</w:t>
      </w:r>
      <w:r>
        <w:rPr>
          <w:spacing w:val="36"/>
          <w:sz w:val="19"/>
        </w:rPr>
        <w:t xml:space="preserve"> </w:t>
      </w:r>
      <w:r>
        <w:rPr>
          <w:spacing w:val="-2"/>
          <w:sz w:val="19"/>
        </w:rPr>
        <w:t>recuperabile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18" w:leader="none"/>
        </w:tabs>
        <w:spacing w:lineRule="auto" w:line="240" w:before="0" w:after="156"/>
        <w:ind w:left="918" w:right="0" w:hanging="352"/>
        <w:jc w:val="left"/>
        <w:rPr>
          <w:sz w:val="19"/>
        </w:rPr>
      </w:pPr>
      <w:r>
        <w:rPr>
          <w:sz w:val="19"/>
        </w:rPr>
        <w:t>non</w:t>
      </w:r>
      <w:r>
        <w:rPr>
          <w:spacing w:val="25"/>
          <w:sz w:val="19"/>
        </w:rPr>
        <w:t xml:space="preserve"> </w:t>
      </w:r>
      <w:r>
        <w:rPr>
          <w:sz w:val="19"/>
        </w:rPr>
        <w:t>rappresenta</w:t>
      </w:r>
      <w:r>
        <w:rPr>
          <w:spacing w:val="25"/>
          <w:sz w:val="19"/>
        </w:rPr>
        <w:t xml:space="preserve"> </w:t>
      </w:r>
      <w:r>
        <w:rPr>
          <w:sz w:val="19"/>
        </w:rPr>
        <w:t>un</w:t>
      </w:r>
      <w:r>
        <w:rPr>
          <w:spacing w:val="26"/>
          <w:sz w:val="19"/>
        </w:rPr>
        <w:t xml:space="preserve"> </w:t>
      </w:r>
      <w:r>
        <w:rPr>
          <w:sz w:val="19"/>
        </w:rPr>
        <w:t>costo</w:t>
      </w:r>
      <w:r>
        <w:rPr>
          <w:spacing w:val="28"/>
          <w:sz w:val="19"/>
        </w:rPr>
        <w:t xml:space="preserve"> </w:t>
      </w:r>
      <w:r>
        <w:rPr>
          <w:sz w:val="19"/>
        </w:rPr>
        <w:t>per</w:t>
      </w:r>
      <w:r>
        <w:rPr>
          <w:spacing w:val="27"/>
          <w:sz w:val="19"/>
        </w:rPr>
        <w:t xml:space="preserve"> </w:t>
      </w:r>
      <w:r>
        <w:rPr>
          <w:sz w:val="19"/>
        </w:rPr>
        <w:t>l’impresa</w:t>
      </w:r>
      <w:r>
        <w:rPr>
          <w:spacing w:val="25"/>
          <w:sz w:val="19"/>
        </w:rPr>
        <w:t xml:space="preserve"> </w:t>
      </w:r>
      <w:r>
        <w:rPr>
          <w:sz w:val="19"/>
        </w:rPr>
        <w:t>in</w:t>
      </w:r>
      <w:r>
        <w:rPr>
          <w:spacing w:val="29"/>
          <w:sz w:val="19"/>
        </w:rPr>
        <w:t xml:space="preserve"> </w:t>
      </w:r>
      <w:r>
        <w:rPr>
          <w:sz w:val="19"/>
        </w:rPr>
        <w:t>quanto</w:t>
      </w:r>
      <w:r>
        <w:rPr>
          <w:spacing w:val="25"/>
          <w:sz w:val="19"/>
        </w:rPr>
        <w:t xml:space="preserve"> </w:t>
      </w:r>
      <w:r>
        <w:rPr>
          <w:spacing w:val="-2"/>
          <w:sz w:val="19"/>
        </w:rPr>
        <w:t>recuperabile;</w:t>
      </w:r>
    </w:p>
    <w:p>
      <w:pPr>
        <w:pStyle w:val="Corpodeltesto"/>
        <w:spacing w:lineRule="auto" w:line="247" w:before="0" w:after="156"/>
        <w:ind w:left="227" w:right="207" w:hanging="351"/>
        <w:jc w:val="center"/>
        <w:rPr/>
      </w:pPr>
      <w:r>
        <w:rPr>
          <w:rFonts w:ascii="Arial" w:hAnsi="Arial"/>
          <w:b/>
          <w:spacing w:val="-2"/>
          <w:sz w:val="19"/>
        </w:rPr>
        <w:t>ALLEGA</w:t>
      </w:r>
    </w:p>
    <w:p>
      <w:pPr>
        <w:pStyle w:val="Corpodeltesto"/>
        <w:spacing w:before="14" w:after="0"/>
        <w:ind w:left="11" w:right="0" w:hanging="351"/>
        <w:jc w:val="center"/>
        <w:rPr/>
      </w:pPr>
      <w:r>
        <w:rPr/>
        <w:t>(allegati</w:t>
      </w:r>
      <w:r>
        <w:rPr>
          <w:spacing w:val="9"/>
        </w:rPr>
        <w:t xml:space="preserve"> </w:t>
      </w:r>
      <w:r>
        <w:rPr>
          <w:spacing w:val="-2"/>
        </w:rPr>
        <w:t>obbligatori)</w:t>
      </w:r>
    </w:p>
    <w:p>
      <w:pPr>
        <w:pStyle w:val="Corpodeltesto"/>
        <w:spacing w:before="12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1" w:leader="none"/>
        </w:tabs>
        <w:spacing w:lineRule="auto" w:line="240" w:before="0" w:after="0"/>
        <w:ind w:left="931" w:right="0" w:hanging="353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Copia</w:t>
      </w:r>
      <w:r>
        <w:rPr>
          <w:rFonts w:ascii="Arial" w:hAnsi="Arial"/>
          <w:spacing w:val="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pacing w:val="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un</w:t>
      </w:r>
      <w:r>
        <w:rPr>
          <w:rFonts w:ascii="Arial" w:hAnsi="Arial"/>
          <w:spacing w:val="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documento</w:t>
      </w:r>
      <w:r>
        <w:rPr>
          <w:rFonts w:ascii="Arial" w:hAnsi="Arial"/>
          <w:spacing w:val="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pacing w:val="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identità</w:t>
      </w:r>
      <w:r>
        <w:rPr>
          <w:rFonts w:ascii="Arial" w:hAnsi="Arial"/>
          <w:spacing w:val="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</w:t>
      </w:r>
      <w:r>
        <w:rPr>
          <w:rFonts w:ascii="Arial" w:hAnsi="Arial"/>
          <w:spacing w:val="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sottoscrittore</w:t>
      </w:r>
      <w:r>
        <w:rPr>
          <w:rFonts w:ascii="Arial" w:hAnsi="Arial"/>
          <w:spacing w:val="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(legale</w:t>
      </w:r>
      <w:r>
        <w:rPr>
          <w:rFonts w:ascii="Arial" w:hAnsi="Arial"/>
          <w:spacing w:val="7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rappresentante)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1" w:leader="none"/>
        </w:tabs>
        <w:spacing w:lineRule="auto" w:line="240" w:before="103" w:after="0"/>
        <w:ind w:left="931" w:right="0" w:hanging="353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Copia</w:t>
      </w:r>
      <w:r>
        <w:rPr>
          <w:rFonts w:ascii="Arial" w:hAnsi="Arial"/>
          <w:spacing w:val="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</w:t>
      </w:r>
      <w:r>
        <w:rPr>
          <w:rFonts w:ascii="Arial" w:hAnsi="Arial"/>
          <w:spacing w:val="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codice</w:t>
      </w:r>
      <w:r>
        <w:rPr>
          <w:rFonts w:ascii="Arial" w:hAnsi="Arial"/>
          <w:spacing w:val="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fiscale</w:t>
      </w:r>
      <w:r>
        <w:rPr>
          <w:rFonts w:ascii="Arial" w:hAnsi="Arial"/>
          <w:spacing w:val="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</w:t>
      </w:r>
      <w:r>
        <w:rPr>
          <w:rFonts w:ascii="Arial" w:hAnsi="Arial"/>
          <w:spacing w:val="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sottoscrittore</w:t>
      </w:r>
      <w:r>
        <w:rPr>
          <w:rFonts w:ascii="Arial" w:hAnsi="Arial"/>
          <w:spacing w:val="8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(legale</w:t>
      </w:r>
      <w:r>
        <w:rPr>
          <w:rFonts w:ascii="Arial" w:hAnsi="Arial"/>
          <w:spacing w:val="9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rappresentante)</w:t>
      </w:r>
    </w:p>
    <w:p>
      <w:pPr>
        <w:pStyle w:val="Standard"/>
        <w:numPr>
          <w:ilvl w:val="0"/>
          <w:numId w:val="1"/>
        </w:numPr>
        <w:suppressAutoHyphens w:val="false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pacing w:val="-2"/>
          <w:sz w:val="20"/>
          <w:szCs w:val="20"/>
        </w:rPr>
        <w:t>Relazione esplicativa dell’intervento e rendiconto riepilogativo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1" w:leader="none"/>
          <w:tab w:val="left" w:pos="2006" w:leader="none"/>
        </w:tabs>
        <w:spacing w:lineRule="auto" w:line="324" w:before="103" w:after="0"/>
        <w:ind w:left="931" w:right="284" w:hanging="353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pacing w:val="-6"/>
          <w:sz w:val="20"/>
          <w:szCs w:val="20"/>
        </w:rPr>
        <w:t xml:space="preserve">N._____ fatture </w:t>
      </w:r>
      <w:r>
        <w:rPr>
          <w:rFonts w:ascii="Arial" w:hAnsi="Arial"/>
          <w:sz w:val="20"/>
          <w:szCs w:val="20"/>
        </w:rPr>
        <w:t>delle</w:t>
      </w:r>
      <w:r>
        <w:rPr>
          <w:rFonts w:ascii="Arial" w:hAnsi="Arial"/>
          <w:spacing w:val="3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spese</w:t>
      </w:r>
      <w:r>
        <w:rPr>
          <w:rFonts w:ascii="Arial" w:hAnsi="Arial"/>
          <w:spacing w:val="3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sostenute</w:t>
      </w:r>
      <w:r>
        <w:rPr>
          <w:rFonts w:ascii="Arial" w:hAnsi="Arial"/>
          <w:spacing w:val="3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dall’impresa</w:t>
      </w:r>
      <w:r>
        <w:rPr>
          <w:rFonts w:ascii="Arial" w:hAnsi="Arial"/>
          <w:spacing w:val="3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beneficiaria del contributo;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1" w:leader="none"/>
          <w:tab w:val="left" w:pos="1982" w:leader="none"/>
        </w:tabs>
        <w:spacing w:lineRule="auto" w:line="240" w:before="42" w:after="0"/>
        <w:ind w:left="931" w:right="0" w:hanging="353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pacing w:val="-5"/>
          <w:sz w:val="20"/>
          <w:szCs w:val="20"/>
        </w:rPr>
        <w:t>N.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>contabili</w:t>
      </w:r>
      <w:r>
        <w:rPr>
          <w:rFonts w:ascii="Arial" w:hAnsi="Arial"/>
          <w:spacing w:val="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bancarie</w:t>
      </w:r>
      <w:r>
        <w:rPr>
          <w:rFonts w:ascii="Arial" w:hAnsi="Arial"/>
          <w:spacing w:val="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attestanti</w:t>
      </w:r>
      <w:r>
        <w:rPr>
          <w:rFonts w:ascii="Arial" w:hAnsi="Arial"/>
          <w:spacing w:val="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l’effettivo</w:t>
      </w:r>
      <w:r>
        <w:rPr>
          <w:rFonts w:ascii="Arial" w:hAnsi="Arial"/>
          <w:spacing w:val="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pagamento</w:t>
      </w:r>
      <w:r>
        <w:rPr>
          <w:rFonts w:ascii="Arial" w:hAnsi="Arial"/>
          <w:spacing w:val="9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delle</w:t>
      </w:r>
      <w:r>
        <w:rPr>
          <w:rFonts w:ascii="Arial" w:hAnsi="Arial"/>
          <w:spacing w:val="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fatture</w:t>
      </w:r>
      <w:r>
        <w:rPr>
          <w:rFonts w:ascii="Arial" w:hAnsi="Arial"/>
          <w:spacing w:val="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(bonifici</w:t>
      </w:r>
      <w:r>
        <w:rPr>
          <w:rFonts w:ascii="Arial" w:hAnsi="Arial"/>
          <w:spacing w:val="10"/>
          <w:sz w:val="20"/>
          <w:szCs w:val="20"/>
        </w:rPr>
        <w:t xml:space="preserve"> </w:t>
      </w:r>
      <w:r>
        <w:rPr>
          <w:rFonts w:ascii="Arial" w:hAnsi="Arial"/>
          <w:spacing w:val="-2"/>
          <w:sz w:val="20"/>
          <w:szCs w:val="20"/>
        </w:rPr>
        <w:t>bancari);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1" w:leader="none"/>
        </w:tabs>
        <w:spacing w:lineRule="auto" w:line="240" w:before="102" w:after="0"/>
        <w:ind w:left="931" w:right="0" w:hanging="35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>
        <w:rPr>
          <w:rFonts w:ascii="Arial" w:hAnsi="Arial"/>
          <w:color w:val="000000"/>
          <w:sz w:val="20"/>
          <w:szCs w:val="20"/>
        </w:rPr>
        <w:t>ocumentazione fotografica degli interventi ante e post-intervento in formato PDF o JPG;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1" w:leader="none"/>
        </w:tabs>
        <w:spacing w:lineRule="auto" w:line="240" w:before="102" w:after="0"/>
        <w:ind w:left="931" w:right="0" w:hanging="353"/>
        <w:jc w:val="both"/>
        <w:rPr/>
      </w:pPr>
      <w:r>
        <w:rPr>
          <w:rFonts w:ascii="Arial" w:hAnsi="Arial"/>
          <w:sz w:val="20"/>
          <w:szCs w:val="20"/>
        </w:rPr>
        <w:t>Attestazione/ricevuta pagamento assicurazione danni catastrofali in corso anno (Allegato 11 dell’Avviso)</w:t>
      </w:r>
    </w:p>
    <w:p>
      <w:pPr>
        <w:sectPr>
          <w:headerReference w:type="default" r:id="rId2"/>
          <w:type w:val="nextPage"/>
          <w:pgSz w:w="11906" w:h="16838"/>
          <w:pgMar w:left="1350" w:right="1539" w:gutter="0" w:header="1620" w:top="2156" w:footer="0" w:bottom="280"/>
          <w:pgNumType w:fmt="decimal"/>
          <w:formProt w:val="false"/>
          <w:textDirection w:val="lrTb"/>
          <w:docGrid w:type="default" w:linePitch="100" w:charSpace="0"/>
        </w:sect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931" w:leader="none"/>
        </w:tabs>
        <w:suppressAutoHyphens w:val="true"/>
        <w:bidi w:val="0"/>
        <w:spacing w:lineRule="auto" w:line="240" w:before="102" w:after="0"/>
        <w:ind w:left="907" w:right="-57" w:hanging="340"/>
        <w:jc w:val="both"/>
        <w:rPr>
          <w:del w:id="0" w:author="Autore sconosciuto" w:date="2025-09-29T14:15:28Z"/>
        </w:rPr>
      </w:pPr>
      <w:r>
        <w:rPr>
          <w:rFonts w:ascii="Arial" w:hAnsi="Arial"/>
          <w:spacing w:val="-2"/>
          <w:sz w:val="20"/>
          <w:szCs w:val="20"/>
        </w:rPr>
        <w:t xml:space="preserve">Dichiarazione sostitutiva di atto notorio ai sensi del DPR 445/2000 attestante il rispetto del principio “Do not Significant Harm” (DNSH) </w:t>
      </w:r>
      <w:r>
        <w:rPr>
          <w:rFonts w:ascii="Arial" w:hAnsi="Arial"/>
          <w:color w:val="000000"/>
          <w:spacing w:val="-2"/>
          <w:sz w:val="20"/>
          <w:szCs w:val="20"/>
          <w:lang w:eastAsia="it-IT"/>
        </w:rPr>
        <w:t xml:space="preserve">di cui </w:t>
      </w:r>
      <w:r>
        <w:rPr>
          <w:rFonts w:ascii="Arial" w:hAnsi="Arial"/>
          <w:spacing w:val="-2"/>
          <w:sz w:val="20"/>
          <w:szCs w:val="20"/>
          <w:lang w:eastAsia="it-IT"/>
        </w:rPr>
        <w:t>all’articolo 17 del Regolamento (UE) 2020/852 e del PN Metro Plus e Città Medie Sud 2021-2027) (Allegato 7 dell’Avviso).</w:t>
      </w:r>
    </w:p>
    <w:p>
      <w:pPr>
        <w:pStyle w:val="ListParagraph"/>
        <w:widowControl w:val="false"/>
        <w:tabs>
          <w:tab w:val="clear" w:pos="720"/>
          <w:tab w:val="left" w:pos="931" w:leader="none"/>
        </w:tabs>
        <w:suppressAutoHyphens w:val="true"/>
        <w:bidi w:val="0"/>
        <w:spacing w:lineRule="auto" w:line="240" w:before="102" w:after="0"/>
        <w:ind w:left="907" w:right="-57" w:hanging="340"/>
        <w:jc w:val="both"/>
        <w:rPr>
          <w:del w:id="2" w:author="Autore sconosciuto" w:date="2025-09-29T13:09:01Z"/>
        </w:rPr>
      </w:pPr>
      <w:del w:id="1" w:author="Autore sconosciuto" w:date="2025-09-29T13:09:01Z">
        <w:r>
          <w:rPr/>
        </w:r>
      </w:del>
    </w:p>
    <w:p>
      <w:pPr>
        <w:pStyle w:val="Corpodeltesto"/>
        <w:rPr>
          <w:rFonts w:ascii="Arial" w:hAnsi="Arial"/>
          <w:sz w:val="20"/>
          <w:szCs w:val="20"/>
          <w:del w:id="4" w:author="Autore sconosciuto" w:date="2025-09-29T13:09:01Z"/>
        </w:rPr>
      </w:pPr>
      <w:del w:id="3" w:author="Autore sconosciuto" w:date="2025-09-29T13:09:01Z">
        <w:r>
          <w:rPr>
            <w:rFonts w:ascii="Arial" w:hAnsi="Arial"/>
            <w:sz w:val="20"/>
            <w:szCs w:val="20"/>
          </w:rPr>
        </w:r>
      </w:del>
    </w:p>
    <w:p>
      <w:pPr>
        <w:pStyle w:val="ListParagraph"/>
        <w:widowControl w:val="false"/>
        <w:suppressAutoHyphens w:val="true"/>
        <w:bidi w:val="0"/>
        <w:spacing w:lineRule="auto" w:line="362" w:before="0" w:after="0"/>
        <w:ind w:left="0" w:right="227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L’interessato acconsente ai sensi del Reg. UE 679/16 e D.Lgs. 196/2003 al trattamento dei dati personali contenuti nella presente domanda. I dati suddetti saranno utilizzati dal Comune di Torino solo per gli scopi connessi al procedimento di concessione/erogazione del contributo richiesto.</w:t>
      </w:r>
    </w:p>
    <w:p>
      <w:pPr>
        <w:pStyle w:val="Corpodeltesto"/>
        <w:widowControl w:val="false"/>
        <w:suppressAutoHyphens w:val="true"/>
        <w:bidi w:val="0"/>
        <w:spacing w:lineRule="auto" w:line="362" w:before="0" w:after="0"/>
        <w:ind w:left="-113" w:right="227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ind w:left="0" w:right="0" w:hanging="2"/>
        <w:jc w:val="center"/>
        <w:rPr>
          <w:rFonts w:ascii="Arial" w:hAnsi="Arial"/>
          <w:sz w:val="20"/>
          <w:szCs w:val="20"/>
        </w:rPr>
      </w:pPr>
      <w:r>
        <w:rPr>
          <w:rFonts w:cs="Calibri" w:ascii="Arial" w:hAnsi="Arial"/>
          <w:b/>
          <w:bCs/>
          <w:color w:val="000000"/>
          <w:sz w:val="20"/>
          <w:szCs w:val="20"/>
          <w:u w:val="single"/>
        </w:rPr>
        <w:t>DA COMPILARE, CONVERTIRE IN PDF E SOTTOSCRIVERE CON FIRMA DIGITALE</w:t>
      </w:r>
    </w:p>
    <w:p>
      <w:pPr>
        <w:pStyle w:val="Normal"/>
        <w:ind w:left="0" w:right="0" w:hanging="2"/>
        <w:jc w:val="center"/>
        <w:rPr>
          <w:color w:val="000000"/>
        </w:rPr>
      </w:pPr>
      <w:r>
        <w:rPr>
          <w:rFonts w:cs="Calibri" w:ascii="Arial" w:hAnsi="Arial"/>
          <w:b/>
          <w:bCs/>
          <w:color w:val="000000"/>
          <w:sz w:val="20"/>
          <w:szCs w:val="20"/>
          <w:u w:val="single"/>
        </w:rPr>
        <w:t>A CURA DEL LEGALE RAPPRESENTANTE DEL SOGGETTO PROPONENTE (o CAPOFILA)</w:t>
      </w:r>
    </w:p>
    <w:p>
      <w:pPr>
        <w:pStyle w:val="Corpodeltesto"/>
        <w:spacing w:before="12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eltesto"/>
        <w:ind w:left="227" w:right="0" w:hanging="35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594360</wp:posOffset>
                </wp:positionH>
                <wp:positionV relativeFrom="paragraph">
                  <wp:posOffset>215900</wp:posOffset>
                </wp:positionV>
                <wp:extent cx="6228715" cy="843280"/>
                <wp:effectExtent l="0" t="3175" r="0" b="3175"/>
                <wp:wrapTopAndBottom/>
                <wp:docPr id="2" name="Text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720" cy="8431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77" w:after="0"/>
                              <w:ind w:left="146" w:right="0" w:hanging="0"/>
                              <w:jc w:val="left"/>
                              <w:rPr>
                                <w:sz w:val="15"/>
                                <w:del w:id="5" w:author="Autore sconosciuto" w:date="2025-09-29T13:09:31Z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5"/>
                              </w:rPr>
                              <w:t>INDICARE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5"/>
                              </w:rPr>
                              <w:t>UN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5"/>
                              </w:rPr>
                              <w:t>NOMINATIVO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5"/>
                              </w:rPr>
                              <w:t>CUI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5"/>
                              </w:rPr>
                              <w:t>RIVOLGERSI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5"/>
                              </w:rPr>
                              <w:t>PER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5"/>
                              </w:rPr>
                              <w:t>EVENTUALI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5"/>
                              </w:rPr>
                              <w:t>CHIARIMENTI:</w:t>
                            </w:r>
                          </w:p>
                          <w:p>
                            <w:pPr>
                              <w:pStyle w:val="Contenutocornice"/>
                              <w:spacing w:before="168" w:after="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0000"/>
                                <w:sz w:val="15"/>
                              </w:rPr>
                            </w:r>
                          </w:p>
                          <w:p>
                            <w:pPr>
                              <w:pStyle w:val="Contenutocornice"/>
                              <w:tabs>
                                <w:tab w:val="clear" w:pos="720"/>
                                <w:tab w:val="left" w:pos="6511" w:leader="none"/>
                                <w:tab w:val="left" w:pos="9595" w:leader="none"/>
                              </w:tabs>
                              <w:spacing w:before="1" w:after="0"/>
                              <w:ind w:left="146" w:right="0" w:hanging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COGNOME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  <w:sz w:val="13"/>
                              </w:rPr>
                              <w:t>NOME</w:t>
                            </w:r>
                            <w:r>
                              <w:rPr>
                                <w:color w:val="000000"/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TEL.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Corpodeltes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0000"/>
                                <w:sz w:val="13"/>
                              </w:rPr>
                            </w:r>
                          </w:p>
                          <w:p>
                            <w:pPr>
                              <w:pStyle w:val="Corpodeltesto"/>
                              <w:spacing w:before="19" w:after="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0000"/>
                                <w:sz w:val="13"/>
                              </w:rPr>
                            </w:r>
                          </w:p>
                          <w:p>
                            <w:pPr>
                              <w:pStyle w:val="Contenutocornice"/>
                              <w:tabs>
                                <w:tab w:val="clear" w:pos="720"/>
                                <w:tab w:val="left" w:pos="4799" w:leader="none"/>
                                <w:tab w:val="left" w:pos="9684" w:leader="none"/>
                              </w:tabs>
                              <w:spacing w:before="0" w:after="0"/>
                              <w:ind w:left="146" w:right="0" w:hanging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3"/>
                              </w:rPr>
                              <w:t>CELL.:</w:t>
                            </w:r>
                            <w:r>
                              <w:rPr>
                                <w:color w:val="000000"/>
                                <w:sz w:val="13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 xml:space="preserve">E-MAIL </w:t>
                            </w:r>
                            <w:r>
                              <w:rPr>
                                <w:color w:val="000000"/>
                                <w:sz w:val="13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1" path="m0,0l-2147483645,0l-2147483645,-2147483646l0,-2147483646xe" stroked="t" o:allowincell="f" style="position:absolute;margin-left:46.8pt;margin-top:17pt;width:490.4pt;height:66.35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77" w:after="0"/>
                        <w:ind w:left="146" w:right="0" w:hanging="0"/>
                        <w:jc w:val="left"/>
                        <w:rPr>
                          <w:sz w:val="15"/>
                          <w:del w:id="6" w:author="Autore sconosciuto" w:date="2025-09-29T13:09:31Z"/>
                        </w:rPr>
                      </w:pPr>
                      <w:r>
                        <w:rPr>
                          <w:color w:val="000000"/>
                          <w:spacing w:val="-2"/>
                          <w:w w:val="105"/>
                          <w:sz w:val="15"/>
                        </w:rPr>
                        <w:t>INDICARE</w:t>
                      </w:r>
                      <w:r>
                        <w:rPr>
                          <w:color w:val="000000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5"/>
                        </w:rPr>
                        <w:t>UN</w:t>
                      </w:r>
                      <w:r>
                        <w:rPr>
                          <w:color w:val="000000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5"/>
                        </w:rPr>
                        <w:t>NOMINATIVO</w:t>
                      </w:r>
                      <w:r>
                        <w:rPr>
                          <w:color w:val="000000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5"/>
                        </w:rPr>
                        <w:t>CUI</w:t>
                      </w:r>
                      <w:r>
                        <w:rPr>
                          <w:color w:val="000000"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5"/>
                        </w:rPr>
                        <w:t>RIVOLGERSI</w:t>
                      </w:r>
                      <w:r>
                        <w:rPr>
                          <w:color w:val="000000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5"/>
                        </w:rPr>
                        <w:t>PER</w:t>
                      </w:r>
                      <w:r>
                        <w:rPr>
                          <w:color w:val="000000"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5"/>
                        </w:rPr>
                        <w:t>EVENTUALI</w:t>
                      </w:r>
                      <w:r>
                        <w:rPr>
                          <w:color w:val="000000"/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5"/>
                        </w:rPr>
                        <w:t>CHIARIMENTI:</w:t>
                      </w:r>
                    </w:p>
                    <w:p>
                      <w:pPr>
                        <w:pStyle w:val="Contenutocornice"/>
                        <w:spacing w:before="168" w:after="0"/>
                        <w:rPr>
                          <w:sz w:val="15"/>
                        </w:rPr>
                      </w:pPr>
                      <w:r>
                        <w:rPr>
                          <w:color w:val="000000"/>
                          <w:sz w:val="15"/>
                        </w:rPr>
                      </w:r>
                    </w:p>
                    <w:p>
                      <w:pPr>
                        <w:pStyle w:val="Contenutocornice"/>
                        <w:tabs>
                          <w:tab w:val="clear" w:pos="720"/>
                          <w:tab w:val="left" w:pos="6511" w:leader="none"/>
                          <w:tab w:val="left" w:pos="9595" w:leader="none"/>
                        </w:tabs>
                        <w:spacing w:before="1" w:after="0"/>
                        <w:ind w:left="146" w:right="0" w:hanging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000000"/>
                          <w:w w:val="105"/>
                          <w:sz w:val="13"/>
                        </w:rPr>
                        <w:t>COGNOME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  <w:sz w:val="13"/>
                        </w:rPr>
                        <w:t>E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w w:val="105"/>
                          <w:sz w:val="13"/>
                        </w:rPr>
                        <w:t>NOME</w:t>
                      </w:r>
                      <w:r>
                        <w:rPr>
                          <w:color w:val="000000"/>
                          <w:sz w:val="13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w w:val="105"/>
                          <w:sz w:val="13"/>
                        </w:rPr>
                        <w:t>TEL.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  <w:u w:val="single"/>
                        </w:rPr>
                        <w:tab/>
                      </w:r>
                    </w:p>
                    <w:p>
                      <w:pPr>
                        <w:pStyle w:val="Corpodeltesto"/>
                        <w:rPr>
                          <w:sz w:val="13"/>
                        </w:rPr>
                      </w:pPr>
                      <w:r>
                        <w:rPr>
                          <w:color w:val="000000"/>
                          <w:sz w:val="13"/>
                        </w:rPr>
                      </w:r>
                    </w:p>
                    <w:p>
                      <w:pPr>
                        <w:pStyle w:val="Corpodeltesto"/>
                        <w:spacing w:before="19" w:after="0"/>
                        <w:rPr>
                          <w:sz w:val="13"/>
                        </w:rPr>
                      </w:pPr>
                      <w:r>
                        <w:rPr>
                          <w:color w:val="000000"/>
                          <w:sz w:val="13"/>
                        </w:rPr>
                      </w:r>
                    </w:p>
                    <w:p>
                      <w:pPr>
                        <w:pStyle w:val="Contenutocornice"/>
                        <w:tabs>
                          <w:tab w:val="clear" w:pos="720"/>
                          <w:tab w:val="left" w:pos="4799" w:leader="none"/>
                          <w:tab w:val="left" w:pos="9684" w:leader="none"/>
                        </w:tabs>
                        <w:spacing w:before="0" w:after="0"/>
                        <w:ind w:left="146" w:right="0" w:hanging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000000"/>
                          <w:spacing w:val="-2"/>
                          <w:sz w:val="13"/>
                        </w:rPr>
                        <w:t>CELL.:</w:t>
                      </w:r>
                      <w:r>
                        <w:rPr>
                          <w:color w:val="000000"/>
                          <w:sz w:val="13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13"/>
                        </w:rPr>
                        <w:t xml:space="preserve">E-MAIL </w:t>
                      </w:r>
                      <w:r>
                        <w:rPr>
                          <w:color w:val="000000"/>
                          <w:sz w:val="13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rPr>
          <w:sz w:val="20"/>
          <w:del w:id="8" w:author="Autore sconosciuto" w:date="2025-09-29T13:09:31Z"/>
        </w:rPr>
      </w:pPr>
      <w:del w:id="7" w:author="Autore sconosciuto" w:date="2025-09-29T13:09:31Z">
        <w:r>
          <w:rPr>
            <w:sz w:val="20"/>
          </w:rPr>
        </w:r>
      </w:del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350" w:right="1273" w:gutter="0" w:header="1580" w:top="2116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eltesto"/>
        <w:rPr>
          <w:sz w:val="20"/>
          <w:del w:id="10" w:author="Autore sconosciuto" w:date="2025-09-29T13:07:50Z"/>
        </w:rPr>
      </w:pPr>
      <w:del w:id="9" w:author="Autore sconosciuto" w:date="2025-09-29T13:07:50Z">
        <w:r>
          <w:rPr>
            <w:sz w:val="20"/>
          </w:rPr>
        </w:r>
      </w:del>
    </w:p>
    <w:p>
      <w:pPr>
        <w:pStyle w:val="Corpodeltesto"/>
        <w:spacing w:before="86" w:after="0"/>
        <w:ind w:left="8" w:right="0" w:hanging="0"/>
        <w:rPr/>
      </w:pPr>
      <w:r>
        <w:rPr/>
        <w:t>RENDICONTO</w:t>
      </w:r>
      <w:r>
        <w:rPr>
          <w:spacing w:val="8"/>
        </w:rPr>
        <w:t xml:space="preserve"> </w:t>
      </w:r>
      <w:r>
        <w:rPr/>
        <w:t>RIEPILOGATIVO</w:t>
      </w:r>
      <w:r>
        <w:rPr>
          <w:spacing w:val="12"/>
        </w:rPr>
        <w:t xml:space="preserve"> </w:t>
      </w:r>
      <w:r>
        <w:rPr/>
        <w:t>DELLE</w:t>
      </w:r>
      <w:r>
        <w:rPr>
          <w:spacing w:val="10"/>
        </w:rPr>
        <w:t xml:space="preserve"> </w:t>
      </w:r>
      <w:r>
        <w:rPr/>
        <w:t>SPESE</w:t>
      </w:r>
      <w:r>
        <w:rPr>
          <w:spacing w:val="12"/>
        </w:rPr>
        <w:t xml:space="preserve"> </w:t>
      </w:r>
      <w:r>
        <w:rPr>
          <w:spacing w:val="-2"/>
        </w:rPr>
        <w:t>SOSTENUTE</w:t>
      </w:r>
    </w:p>
    <w:p>
      <w:pPr>
        <w:pStyle w:val="Normal"/>
        <w:spacing w:before="2" w:after="0"/>
        <w:ind w:left="11" w:right="0" w:hanging="0"/>
        <w:jc w:val="center"/>
        <w:rPr>
          <w:rFonts w:ascii="Arial" w:hAnsi="Arial"/>
          <w:b/>
          <w:i/>
          <w:i/>
          <w:sz w:val="23"/>
        </w:rPr>
      </w:pPr>
      <w:r>
        <w:rPr>
          <w:rFonts w:ascii="Arial" w:hAnsi="Arial"/>
          <w:b/>
          <w:i/>
          <w:sz w:val="23"/>
        </w:rPr>
        <w:t>(DA</w:t>
      </w:r>
      <w:r>
        <w:rPr>
          <w:rFonts w:ascii="Arial" w:hAnsi="Arial"/>
          <w:b/>
          <w:i/>
          <w:spacing w:val="13"/>
          <w:sz w:val="23"/>
        </w:rPr>
        <w:t xml:space="preserve"> </w:t>
      </w:r>
      <w:r>
        <w:rPr>
          <w:rFonts w:ascii="Arial" w:hAnsi="Arial"/>
          <w:b/>
          <w:i/>
          <w:sz w:val="23"/>
        </w:rPr>
        <w:t>COMPILARE</w:t>
      </w:r>
      <w:r>
        <w:rPr>
          <w:rFonts w:ascii="Arial" w:hAnsi="Arial"/>
          <w:b/>
          <w:i/>
          <w:spacing w:val="14"/>
          <w:sz w:val="23"/>
        </w:rPr>
        <w:t xml:space="preserve"> </w:t>
      </w:r>
      <w:r>
        <w:rPr>
          <w:rFonts w:ascii="Arial" w:hAnsi="Arial"/>
          <w:b/>
          <w:i/>
          <w:spacing w:val="-2"/>
          <w:sz w:val="23"/>
        </w:rPr>
        <w:t>OBBLIGATORIAMENTE)</w:t>
      </w:r>
    </w:p>
    <w:p>
      <w:pPr>
        <w:pStyle w:val="Corpodeltesto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</w:r>
    </w:p>
    <w:p>
      <w:pPr>
        <w:pStyle w:val="Corpodeltesto"/>
        <w:spacing w:before="226" w:after="0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</w:r>
    </w:p>
    <w:tbl>
      <w:tblPr>
        <w:tblW w:w="10172" w:type="dxa"/>
        <w:jc w:val="left"/>
        <w:tblInd w:w="13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544"/>
        <w:gridCol w:w="2542"/>
        <w:gridCol w:w="2551"/>
        <w:gridCol w:w="2534"/>
      </w:tblGrid>
      <w:tr>
        <w:trPr>
          <w:trHeight w:val="556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7" w:after="0"/>
              <w:ind w:left="122" w:right="0" w:hanging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N.</w:t>
            </w:r>
            <w:r>
              <w:rPr>
                <w:rFonts w:ascii="Arial" w:hAnsi="Arial"/>
                <w:b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</w:t>
            </w:r>
            <w:r>
              <w:rPr>
                <w:rFonts w:ascii="Arial" w:hAnsi="Arial"/>
                <w:b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DATA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DOCUMENTO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7" w:after="0"/>
              <w:ind w:left="700" w:right="0" w:hanging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FORNITORE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945" w:right="437" w:hanging="50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OGGETTO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 xml:space="preserve">DELLA </w:t>
            </w:r>
            <w:r>
              <w:rPr>
                <w:rFonts w:ascii="Arial" w:hAnsi="Arial"/>
                <w:b/>
                <w:spacing w:val="-2"/>
                <w:sz w:val="19"/>
              </w:rPr>
              <w:t>SPESA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7" w:after="0"/>
              <w:ind w:left="15" w:right="0" w:hanging="0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IMPORTO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IN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EURO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(al</w:t>
            </w:r>
          </w:p>
          <w:p>
            <w:pPr>
              <w:pStyle w:val="TableParagraph"/>
              <w:widowControl w:val="false"/>
              <w:ind w:left="15" w:right="2" w:hanging="0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netto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di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IVA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  <w:vertAlign w:val="superscript"/>
              </w:rPr>
              <w:t>2</w:t>
            </w:r>
            <w:r>
              <w:rPr>
                <w:rFonts w:ascii="Arial" w:hAnsi="Arial"/>
                <w:b/>
                <w:spacing w:val="-5"/>
                <w:position w:val="0"/>
                <w:sz w:val="19"/>
                <w:sz w:val="19"/>
                <w:vertAlign w:val="baseline"/>
              </w:rPr>
              <w:t>)</w:t>
            </w:r>
          </w:p>
        </w:tc>
      </w:tr>
      <w:tr>
        <w:trPr>
          <w:trHeight w:val="551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49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51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51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51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51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49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51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51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49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53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49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51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49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51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51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51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51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49" w:hRule="atLeast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Corpodeltesto"/>
        <w:spacing w:before="173" w:after="0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595630</wp:posOffset>
                </wp:positionH>
                <wp:positionV relativeFrom="paragraph">
                  <wp:posOffset>271145</wp:posOffset>
                </wp:positionV>
                <wp:extent cx="1780540" cy="7620"/>
                <wp:effectExtent l="0" t="0" r="0" b="0"/>
                <wp:wrapTopAndBottom/>
                <wp:docPr id="4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7560"/>
                        </a:xfrm>
                        <a:custGeom>
                          <a:avLst/>
                          <a:gdLst>
                            <a:gd name="textAreaLeft" fmla="*/ 0 w 1009440"/>
                            <a:gd name="textAreaRight" fmla="*/ 1013040 w 1009440"/>
                            <a:gd name="textAreaTop" fmla="*/ 0 h 4320"/>
                            <a:gd name="textAreaBottom" fmla="*/ 7920 h 4320"/>
                          </a:gdLst>
                          <a:ahLst/>
                          <a:rect l="textAreaLeft" t="textAreaTop" r="textAreaRight" b="textAreaBottom"/>
                          <a:pathLst>
                            <a:path w="1780539" h="7620">
                              <a:moveTo>
                                <a:pt x="1780031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780031" y="7619"/>
                              </a:lnTo>
                              <a:lnTo>
                                <a:pt x="1780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40" w:before="68" w:after="0"/>
        <w:ind w:left="504" w:right="0" w:hanging="276"/>
        <w:jc w:val="left"/>
        <w:rPr>
          <w:rFonts w:ascii="Times New Roman" w:hAnsi="Times New Roman"/>
          <w:i/>
          <w:i/>
          <w:sz w:val="21"/>
        </w:rPr>
      </w:pPr>
      <w:r>
        <w:rPr>
          <w:rFonts w:ascii="Times New Roman" w:hAnsi="Times New Roman"/>
          <w:sz w:val="19"/>
          <w:vertAlign w:val="superscript"/>
        </w:rPr>
        <w:t>2</w:t>
      </w:r>
      <w:r>
        <w:rPr>
          <w:rFonts w:ascii="Times New Roman" w:hAnsi="Times New Roman"/>
          <w:position w:val="0"/>
          <w:sz w:val="19"/>
          <w:sz w:val="19"/>
          <w:vertAlign w:val="baseline"/>
        </w:rPr>
        <w:t xml:space="preserve"> I</w:t>
      </w:r>
      <w:r>
        <w:rPr>
          <w:rFonts w:ascii="Times New Roman" w:hAnsi="Times New Roman"/>
          <w:i/>
          <w:position w:val="0"/>
          <w:sz w:val="21"/>
          <w:sz w:val="21"/>
          <w:vertAlign w:val="baseline"/>
        </w:rPr>
        <w:t>ndicare l’importo al netto di IVA e di altre imposte e tasse, a meno che l’IVA non sia una spesa completamente sostenuta dal beneficiario e costituisca pertanto una spesa non recuperabile.</w:t>
      </w:r>
    </w:p>
    <w:sectPr>
      <w:headerReference w:type="default" r:id="rId5"/>
      <w:headerReference w:type="first" r:id="rId6"/>
      <w:type w:val="nextPage"/>
      <w:pgSz w:w="11906" w:h="16838"/>
      <w:pgMar w:left="708" w:right="708" w:gutter="0" w:header="1560" w:top="2096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107315</wp:posOffset>
          </wp:positionH>
          <wp:positionV relativeFrom="paragraph">
            <wp:posOffset>-740410</wp:posOffset>
          </wp:positionV>
          <wp:extent cx="6120765" cy="647700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172720</wp:posOffset>
          </wp:positionH>
          <wp:positionV relativeFrom="paragraph">
            <wp:posOffset>-822325</wp:posOffset>
          </wp:positionV>
          <wp:extent cx="6120765" cy="647700"/>
          <wp:effectExtent l="0" t="0" r="0" b="0"/>
          <wp:wrapNone/>
          <wp:docPr id="3" name="Copia di image1.png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pia di image1.png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132715</wp:posOffset>
          </wp:positionH>
          <wp:positionV relativeFrom="paragraph">
            <wp:posOffset>-854075</wp:posOffset>
          </wp:positionV>
          <wp:extent cx="6120765" cy="647700"/>
          <wp:effectExtent l="0" t="0" r="0" b="0"/>
          <wp:wrapNone/>
          <wp:docPr id="5" name="Copia di image1.png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pia di image1.png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931" w:hanging="353"/>
      </w:pPr>
      <w:rPr>
        <w:rFonts w:ascii="Symbol" w:hAnsi="Symbol" w:cs="Symbol" w:hint="default"/>
        <w:sz w:val="21"/>
        <w:spacing w:val="0"/>
        <w:i w:val="false"/>
        <w:b w:val="false"/>
        <w:szCs w:val="21"/>
        <w:iCs w:val="false"/>
        <w:bCs w:val="false"/>
        <w:w w:val="102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94" w:hanging="353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48" w:hanging="35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03" w:hanging="35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57" w:hanging="35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12" w:hanging="35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66" w:hanging="35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20" w:hanging="35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75" w:hanging="353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□"/>
      <w:lvlJc w:val="left"/>
      <w:pPr>
        <w:tabs>
          <w:tab w:val="num" w:pos="0"/>
        </w:tabs>
        <w:ind w:left="919" w:hanging="353"/>
      </w:pPr>
      <w:rPr>
        <w:rFonts w:ascii="Times New Roman" w:hAnsi="Times New Roman" w:cs="Times New Roman" w:hint="default"/>
        <w:sz w:val="29"/>
        <w:spacing w:val="0"/>
        <w:i w:val="false"/>
        <w:b w:val="false"/>
        <w:szCs w:val="29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76" w:hanging="353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32" w:hanging="35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89" w:hanging="35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45" w:hanging="35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02" w:hanging="35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58" w:hanging="35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14" w:hanging="35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71" w:hanging="353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645" w:hanging="351"/>
      </w:pPr>
      <w:rPr>
        <w:rFonts w:ascii="Symbol" w:hAnsi="Symbol" w:cs="Symbol" w:hint="default"/>
        <w:spacing w:val="0"/>
        <w:w w:val="98"/>
        <w:lang w:val="it-I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14" w:hanging="353"/>
      </w:pPr>
      <w:rPr>
        <w:sz w:val="21"/>
        <w:spacing w:val="-1"/>
        <w:i/>
        <w:b w:val="false"/>
        <w:szCs w:val="21"/>
        <w:iCs/>
        <w:bCs w:val="false"/>
        <w:w w:val="100"/>
        <w:rFonts w:ascii="Arial" w:hAnsi="Arial" w:eastAsia="Arial" w:cs="Arial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82" w:hanging="35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45" w:hanging="35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08" w:hanging="35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70" w:hanging="35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33" w:hanging="35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96" w:hanging="35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58" w:hanging="353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trackRevisions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7" w:right="0" w:hanging="0"/>
      <w:jc w:val="center"/>
      <w:outlineLvl w:val="1"/>
    </w:pPr>
    <w:rPr>
      <w:rFonts w:ascii="Arial" w:hAnsi="Arial" w:eastAsia="Arial" w:cs="Arial"/>
      <w:b/>
      <w:bCs/>
      <w:sz w:val="23"/>
      <w:szCs w:val="23"/>
      <w:lang w:val="it-IT" w:eastAsia="en-US" w:bidi="ar-SA"/>
    </w:rPr>
  </w:style>
  <w:style w:type="paragraph" w:styleId="Titolo2">
    <w:name w:val="Heading 2"/>
    <w:basedOn w:val="Normal"/>
    <w:uiPriority w:val="1"/>
    <w:qFormat/>
    <w:pPr>
      <w:ind w:left="14" w:right="0" w:hanging="0"/>
      <w:jc w:val="center"/>
      <w:outlineLvl w:val="2"/>
    </w:pPr>
    <w:rPr>
      <w:rFonts w:ascii="Arial" w:hAnsi="Arial" w:eastAsia="Arial" w:cs="Arial"/>
      <w:b/>
      <w:bCs/>
      <w:sz w:val="21"/>
      <w:szCs w:val="21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</w:rPr>
  </w:style>
  <w:style w:type="character" w:styleId="Caratteridinumerazione">
    <w:name w:val="Caratteri di numerazione"/>
    <w:qFormat/>
    <w:rPr/>
  </w:style>
  <w:style w:type="character" w:styleId="Numerazionerighe">
    <w:name w:val="Line Number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it-IT" w:eastAsia="en-US" w:bidi="ar-SA"/>
    </w:rPr>
  </w:style>
  <w:style w:type="paragraph" w:styleId="Elenco">
    <w:name w:val="List"/>
    <w:basedOn w:val="Corpodeltesto"/>
    <w:pPr/>
    <w:rPr>
      <w:rFonts w:ascii="Times New Roman" w:hAnsi="Times New Roman"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imes New Roman" w:hAnsi="Times New Roman" w:cs="Arial"/>
    </w:rPr>
  </w:style>
  <w:style w:type="paragraph" w:styleId="Titoloprincipale">
    <w:name w:val="Title"/>
    <w:basedOn w:val="Normal"/>
    <w:uiPriority w:val="1"/>
    <w:qFormat/>
    <w:pPr>
      <w:spacing w:before="30" w:after="0"/>
      <w:ind w:left="227" w:right="0" w:hanging="0"/>
    </w:pPr>
    <w:rPr>
      <w:rFonts w:ascii="Arial" w:hAnsi="Arial" w:eastAsia="Arial" w:cs="Arial"/>
      <w:i/>
      <w:iCs/>
      <w:sz w:val="27"/>
      <w:szCs w:val="27"/>
      <w:u w:val="single" w:color="000000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931" w:right="0" w:hanging="351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zh-CN" w:bidi="ar-SA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5245" w:leader="none"/>
        <w:tab w:val="right" w:pos="10490" w:leader="none"/>
      </w:tabs>
    </w:pPr>
    <w:rPr/>
  </w:style>
  <w:style w:type="paragraph" w:styleId="Intestazione">
    <w:name w:val="Header"/>
    <w:basedOn w:val="Intestazioneepidipagin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LibreOffice/7.5.8.2$Windows_X86_64 LibreOffice_project/f718d63693263970429a68f568db6046aaa9df01</Application>
  <AppVersion>15.0000</AppVersion>
  <Pages>5</Pages>
  <Words>832</Words>
  <Characters>5959</Characters>
  <CharactersWithSpaces>6729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2025-06-26T10:16:06Z</dcterms:created>
  <dc:creator/>
  <dc:description/>
  <dc:language>it-IT</dc:language>
  <cp:lastModifiedBy/>
  <dcterms:modified xsi:type="dcterms:W3CDTF">2025-09-29T14:16:33Z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LastSaved">
    <vt:filetime>2025-06-26T00:00:00Z</vt:filetime>
  </property>
  <property fmtid="{D5CDD505-2E9C-101B-9397-08002B2CF9AE}" pid="4" name="Producer">
    <vt:lpwstr>iText® 5.5.13 ©2000-2018 iText Group NV (AGPL-version); modified using iText® 5.5.13 ©2000-2018 iText Group NV (AGPL-version)</vt:lpwstr>
  </property>
</Properties>
</file>